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4472C4" w:themeColor="accent5"/>
          <w:sz w:val="72"/>
          <w:szCs w:val="72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5"/>
          <w:sz w:val="72"/>
          <w:szCs w:val="72"/>
          <w:lang w:val="en-US" w:eastAsia="zh-CN"/>
          <w14:textFill>
            <w14:solidFill>
              <w14:schemeClr w14:val="accent5"/>
            </w14:solidFill>
          </w14:textFill>
        </w:rPr>
        <w:t xml:space="preserve">初中地理 </w:t>
      </w:r>
      <w:r>
        <w:rPr>
          <w:rFonts w:hint="eastAsia" w:ascii="微软雅黑" w:hAnsi="微软雅黑" w:eastAsia="微软雅黑" w:cs="微软雅黑"/>
          <w:b/>
          <w:bCs/>
          <w:color w:val="EA394B"/>
          <w:sz w:val="72"/>
          <w:szCs w:val="72"/>
          <w:lang w:val="en-US" w:eastAsia="zh-CN"/>
        </w:rPr>
        <w:t>1-4册</w:t>
      </w:r>
      <w:r>
        <w:rPr>
          <w:rFonts w:hint="eastAsia" w:ascii="微软雅黑" w:hAnsi="微软雅黑" w:eastAsia="微软雅黑" w:cs="微软雅黑"/>
          <w:b/>
          <w:bCs/>
          <w:color w:val="4472C4" w:themeColor="accent5"/>
          <w:sz w:val="72"/>
          <w:szCs w:val="72"/>
          <w:lang w:val="en-US" w:eastAsia="zh-CN"/>
          <w14:textFill>
            <w14:solidFill>
              <w14:schemeClr w14:val="accent5"/>
            </w14:solidFill>
          </w14:textFill>
        </w:rPr>
        <w:t xml:space="preserve"> 高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4472C4" w:themeColor="accent5"/>
          <w:sz w:val="72"/>
          <w:szCs w:val="72"/>
          <w:lang w:val="en-US" w:eastAsia="zh-CN"/>
          <w14:textFill>
            <w14:solidFill>
              <w14:schemeClr w14:val="accent5"/>
            </w14:solidFill>
          </w14:textFill>
        </w:rPr>
        <w:t>频考点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default" w:ascii="微软雅黑" w:hAnsi="微软雅黑" w:eastAsia="微软雅黑" w:cs="微软雅黑"/>
          <w:b/>
          <w:bCs/>
          <w:color w:val="EA394B"/>
          <w:sz w:val="84"/>
          <w:szCs w:val="8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EA394B"/>
          <w:sz w:val="84"/>
          <w:szCs w:val="84"/>
          <w:lang w:val="en-US" w:eastAsia="zh-CN"/>
        </w:rPr>
        <w:t>满分模板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yellow"/>
          <w:lang w:val="en-US" w:eastAsia="zh-CN"/>
        </w:rPr>
        <w:t>（注意！记住划线的内容！）</w:t>
      </w:r>
    </w:p>
    <w:p>
      <w:pPr>
        <w:shd w:val="clear" w:color="auto" w:fill="FFFFFF"/>
        <w:ind w:firstLine="470" w:firstLineChars="147"/>
        <w:rPr>
          <w:rFonts w:hint="eastAsia" w:ascii="方正姚体" w:hAnsi="宋体" w:eastAsia="方正姚体"/>
          <w:b/>
          <w:color w:val="FF0000"/>
          <w:sz w:val="32"/>
          <w:szCs w:val="32"/>
          <w:u w:val="single"/>
        </w:rPr>
      </w:pPr>
    </w:p>
    <w:p>
      <w:pPr>
        <w:shd w:val="clear" w:color="auto" w:fill="FFFFFF"/>
        <w:ind w:firstLine="470" w:firstLineChars="147"/>
        <w:jc w:val="center"/>
        <w:rPr>
          <w:rFonts w:ascii="方正姚体" w:hAnsi="宋体" w:eastAsia="方正姚体"/>
          <w:b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</w:pPr>
      <w:r>
        <w:rPr>
          <w:rFonts w:hint="eastAsia" w:ascii="方正姚体" w:hAnsi="宋体" w:eastAsia="方正姚体"/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第一部分   地球和地图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地平面上有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东（E）</w:t>
      </w:r>
      <w:r>
        <w:rPr>
          <w:rFonts w:hint="eastAsia" w:ascii="宋体" w:hAnsi="宋体"/>
          <w:color w:val="FF0000"/>
          <w:sz w:val="24"/>
          <w:szCs w:val="24"/>
        </w:rPr>
        <w:t>、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西（W）</w:t>
      </w:r>
      <w:r>
        <w:rPr>
          <w:rFonts w:hint="eastAsia" w:ascii="宋体" w:hAnsi="宋体"/>
          <w:color w:val="FF0000"/>
          <w:sz w:val="24"/>
          <w:szCs w:val="24"/>
        </w:rPr>
        <w:t>、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南（S）</w:t>
      </w:r>
      <w:r>
        <w:rPr>
          <w:rFonts w:hint="eastAsia" w:ascii="宋体" w:hAnsi="宋体"/>
          <w:color w:val="FF0000"/>
          <w:sz w:val="24"/>
          <w:szCs w:val="24"/>
        </w:rPr>
        <w:t>、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北（N</w:t>
      </w:r>
      <w:r>
        <w:rPr>
          <w:rFonts w:ascii="宋体" w:hAnsi="宋体"/>
          <w:b/>
          <w:color w:val="FF0000"/>
          <w:sz w:val="24"/>
          <w:szCs w:val="24"/>
          <w:u w:val="single"/>
        </w:rPr>
        <w:t>）</w:t>
      </w:r>
      <w:r>
        <w:rPr>
          <w:rFonts w:hint="eastAsia" w:ascii="宋体" w:hAnsi="宋体"/>
          <w:sz w:val="24"/>
          <w:szCs w:val="24"/>
        </w:rPr>
        <w:t>四个基本方向，在此基础上，又分出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东南</w:t>
      </w:r>
      <w:r>
        <w:rPr>
          <w:rFonts w:hint="eastAsia" w:ascii="宋体" w:hAnsi="宋体"/>
          <w:color w:val="FF0000"/>
          <w:sz w:val="24"/>
          <w:szCs w:val="24"/>
        </w:rPr>
        <w:t>、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东北</w:t>
      </w:r>
      <w:r>
        <w:rPr>
          <w:rFonts w:hint="eastAsia" w:ascii="宋体" w:hAnsi="宋体"/>
          <w:color w:val="FF0000"/>
          <w:sz w:val="24"/>
          <w:szCs w:val="24"/>
        </w:rPr>
        <w:t>、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西南</w:t>
      </w:r>
      <w:r>
        <w:rPr>
          <w:rFonts w:hint="eastAsia" w:ascii="宋体" w:hAnsi="宋体"/>
          <w:color w:val="FF0000"/>
          <w:sz w:val="24"/>
          <w:szCs w:val="24"/>
        </w:rPr>
        <w:t>、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西北</w:t>
      </w:r>
      <w:r>
        <w:rPr>
          <w:rFonts w:hint="eastAsia" w:ascii="宋体" w:hAnsi="宋体"/>
          <w:sz w:val="24"/>
          <w:szCs w:val="24"/>
        </w:rPr>
        <w:t>，共八个方向。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在没有方向标的地图上，要根据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上北下南</w:t>
      </w:r>
      <w:r>
        <w:rPr>
          <w:rFonts w:hint="eastAsia" w:ascii="宋体" w:hAnsi="宋体"/>
          <w:color w:val="FF0000"/>
          <w:sz w:val="24"/>
          <w:szCs w:val="24"/>
        </w:rPr>
        <w:t>、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左西右东</w:t>
      </w:r>
      <w:r>
        <w:rPr>
          <w:rFonts w:hint="eastAsia" w:ascii="宋体" w:hAnsi="宋体"/>
          <w:sz w:val="24"/>
          <w:szCs w:val="24"/>
        </w:rPr>
        <w:t>判定方向。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（方向需理解并应用）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比例尺＝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图上距离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∶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实际距离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比例尺分为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数值比例尺</w:t>
      </w:r>
      <w:r>
        <w:rPr>
          <w:rFonts w:hint="eastAsia" w:ascii="宋体" w:hAnsi="宋体"/>
          <w:color w:val="FF0000"/>
          <w:sz w:val="24"/>
          <w:szCs w:val="24"/>
        </w:rPr>
        <w:t>、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线段比例尺</w:t>
      </w:r>
      <w:r>
        <w:rPr>
          <w:rFonts w:hint="eastAsia" w:ascii="宋体" w:hAnsi="宋体"/>
          <w:color w:val="FF0000"/>
          <w:sz w:val="24"/>
          <w:szCs w:val="24"/>
        </w:rPr>
        <w:t>、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文字式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比例尺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越大</w:t>
      </w:r>
      <w:r>
        <w:rPr>
          <w:rFonts w:hint="eastAsia" w:ascii="宋体" w:hAnsi="宋体"/>
          <w:sz w:val="24"/>
          <w:szCs w:val="24"/>
        </w:rPr>
        <w:t>，表示的范围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越小</w:t>
      </w:r>
      <w:r>
        <w:rPr>
          <w:rFonts w:hint="eastAsia" w:ascii="宋体" w:hAnsi="宋体"/>
          <w:sz w:val="24"/>
          <w:szCs w:val="24"/>
        </w:rPr>
        <w:t>，内容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越详</w:t>
      </w:r>
      <w:r>
        <w:rPr>
          <w:rFonts w:hint="eastAsia" w:ascii="宋体" w:hAnsi="宋体"/>
          <w:sz w:val="24"/>
          <w:szCs w:val="24"/>
        </w:rPr>
        <w:t>；比例尺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越小</w:t>
      </w:r>
      <w:r>
        <w:rPr>
          <w:rFonts w:hint="eastAsia" w:ascii="宋体" w:hAnsi="宋体"/>
          <w:sz w:val="24"/>
          <w:szCs w:val="24"/>
        </w:rPr>
        <w:t>表示的范围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越大</w:t>
      </w:r>
      <w:r>
        <w:rPr>
          <w:rFonts w:hint="eastAsia" w:ascii="宋体" w:hAnsi="宋体"/>
          <w:sz w:val="24"/>
          <w:szCs w:val="24"/>
        </w:rPr>
        <w:t>，内容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越略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地图的三要素是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比例尺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方向</w:t>
      </w:r>
      <w:r>
        <w:rPr>
          <w:rFonts w:hint="eastAsia" w:ascii="宋体" w:hAnsi="宋体"/>
          <w:color w:val="FF0000"/>
          <w:sz w:val="24"/>
          <w:szCs w:val="24"/>
        </w:rPr>
        <w:t>、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注记和图例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地球形状的认识过程1</w:t>
      </w:r>
      <w:r>
        <w:rPr>
          <w:rFonts w:hint="eastAsia" w:ascii="宋体" w:hAnsi="宋体" w:cs="宋体"/>
          <w:sz w:val="24"/>
          <w:szCs w:val="24"/>
        </w:rPr>
        <w:t>天圆地方说</w:t>
      </w: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天圆地圆说</w:t>
      </w:r>
      <w:r>
        <w:rPr>
          <w:rFonts w:hint="eastAsia" w:ascii="宋体" w:hAnsi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科学证明。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地球是一个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两极稍扁、赤道部位略鼓的、不透明、不规则的蓝色</w:t>
      </w:r>
      <w:r>
        <w:rPr>
          <w:rFonts w:hint="eastAsia" w:ascii="宋体" w:hAnsi="宋体"/>
          <w:sz w:val="24"/>
          <w:szCs w:val="24"/>
        </w:rPr>
        <w:t xml:space="preserve">的球体。 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麦哲伦球航行路线：</w:t>
      </w:r>
      <w:r>
        <w:rPr>
          <w:rFonts w:hint="eastAsia" w:ascii="宋体" w:hAnsi="宋体" w:cs="宋体"/>
          <w:sz w:val="24"/>
          <w:szCs w:val="24"/>
        </w:rPr>
        <w:t></w:t>
      </w:r>
    </w:p>
    <w:p>
      <w:pPr>
        <w:shd w:val="clear" w:color="auto" w:fill="FFFFFF"/>
        <w:ind w:firstLine="42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西班牙—大西洋—麦哲伦海峡—太平洋—菲律宾群岛—印度洋—好望角—西班牙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赤道就是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0°纬线</w:t>
      </w:r>
      <w:r>
        <w:rPr>
          <w:rFonts w:hint="eastAsia" w:ascii="宋体" w:hAnsi="宋体"/>
          <w:sz w:val="24"/>
          <w:szCs w:val="24"/>
        </w:rPr>
        <w:t>，赤道周长约为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4万千米</w:t>
      </w:r>
      <w:r>
        <w:rPr>
          <w:rFonts w:hint="eastAsia" w:ascii="宋体" w:hAnsi="宋体"/>
          <w:sz w:val="24"/>
          <w:szCs w:val="24"/>
        </w:rPr>
        <w:t>，是地球上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最长的纬线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纬度向北向南各有90°，分别用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N和S</w:t>
      </w:r>
      <w:r>
        <w:rPr>
          <w:rFonts w:hint="eastAsia" w:ascii="宋体" w:hAnsi="宋体"/>
          <w:sz w:val="24"/>
          <w:szCs w:val="24"/>
        </w:rPr>
        <w:t>表示。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0°经线又叫本初子午线</w:t>
      </w:r>
      <w:r>
        <w:rPr>
          <w:rFonts w:hint="eastAsia" w:ascii="宋体" w:hAnsi="宋体"/>
          <w:sz w:val="24"/>
          <w:szCs w:val="24"/>
        </w:rPr>
        <w:t>，向东向西各有180°，分别用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E和W</w:t>
      </w:r>
      <w:r>
        <w:rPr>
          <w:rFonts w:hint="eastAsia" w:ascii="宋体" w:hAnsi="宋体"/>
          <w:sz w:val="24"/>
          <w:szCs w:val="24"/>
        </w:rPr>
        <w:t>表示。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赤道标志在南美洲厄瓜多尔首都基多；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本初子午线在英国伦敦格林尼治天文台。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地球的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平均半径为6371千米</w:t>
      </w:r>
      <w:r>
        <w:rPr>
          <w:rFonts w:hint="eastAsia" w:ascii="宋体" w:hAnsi="宋体"/>
          <w:sz w:val="24"/>
          <w:szCs w:val="24"/>
        </w:rPr>
        <w:t>；地球的表面积为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5.1亿平方千米</w:t>
      </w:r>
      <w:r>
        <w:rPr>
          <w:rFonts w:hint="eastAsia" w:ascii="宋体" w:hAnsi="宋体"/>
          <w:sz w:val="24"/>
          <w:szCs w:val="24"/>
        </w:rPr>
        <w:t xml:space="preserve">。 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以</w:t>
      </w:r>
      <w:r>
        <w:rPr>
          <w:rFonts w:hint="eastAsia" w:ascii="宋体" w:hAnsi="宋体"/>
          <w:b/>
          <w:bCs w:val="0"/>
          <w:i w:val="0"/>
          <w:iCs w:val="0"/>
          <w:color w:val="FF0000"/>
          <w:sz w:val="24"/>
          <w:szCs w:val="24"/>
          <w:u w:val="single"/>
        </w:rPr>
        <w:t>赤道为界</w:t>
      </w:r>
      <w:r>
        <w:rPr>
          <w:rFonts w:hint="eastAsia" w:ascii="宋体" w:hAnsi="宋体"/>
          <w:sz w:val="24"/>
          <w:szCs w:val="24"/>
        </w:rPr>
        <w:t>把地球分为南、北半球； 以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20°W和160°E</w:t>
      </w:r>
      <w:r>
        <w:rPr>
          <w:rFonts w:hint="eastAsia" w:ascii="宋体" w:hAnsi="宋体"/>
          <w:sz w:val="24"/>
          <w:szCs w:val="24"/>
        </w:rPr>
        <w:t xml:space="preserve">为界把地球分为东、西半球。 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纬度范围：0°- 30°为</w:t>
      </w:r>
      <w:r>
        <w:rPr>
          <w:rFonts w:hint="eastAsia" w:ascii="宋体" w:hAnsi="宋体"/>
          <w:b/>
          <w:bCs w:val="0"/>
          <w:color w:val="FF0000"/>
          <w:sz w:val="24"/>
          <w:szCs w:val="24"/>
          <w:u w:val="single"/>
        </w:rPr>
        <w:t>低纬度</w:t>
      </w:r>
      <w:r>
        <w:rPr>
          <w:rFonts w:hint="eastAsia" w:ascii="宋体" w:hAnsi="宋体"/>
          <w:sz w:val="24"/>
          <w:szCs w:val="24"/>
        </w:rPr>
        <w:t>；30°- 60°为</w:t>
      </w:r>
      <w:r>
        <w:rPr>
          <w:rFonts w:hint="eastAsia" w:ascii="宋体" w:hAnsi="宋体"/>
          <w:b w:val="0"/>
          <w:bCs/>
          <w:color w:val="FF0000"/>
          <w:sz w:val="24"/>
          <w:szCs w:val="24"/>
          <w:u w:val="single"/>
        </w:rPr>
        <w:t>中纬度</w:t>
      </w:r>
      <w:r>
        <w:rPr>
          <w:rFonts w:hint="eastAsia" w:ascii="宋体" w:hAnsi="宋体"/>
          <w:sz w:val="24"/>
          <w:szCs w:val="24"/>
        </w:rPr>
        <w:t>； 60°- 90°为</w:t>
      </w:r>
      <w:r>
        <w:rPr>
          <w:rFonts w:hint="eastAsia" w:ascii="宋体" w:hAnsi="宋体"/>
          <w:b/>
          <w:bCs w:val="0"/>
          <w:color w:val="FF0000"/>
          <w:sz w:val="24"/>
          <w:szCs w:val="24"/>
          <w:u w:val="single"/>
        </w:rPr>
        <w:t>高纬度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b/>
          <w:color w:val="FF0000"/>
          <w:sz w:val="24"/>
          <w:szCs w:val="24"/>
          <w:u w:val="single"/>
        </w:rPr>
      </w:pP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北回归线为23.5°N，南回归线为23.5°S。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b/>
          <w:color w:val="FF0000"/>
          <w:sz w:val="24"/>
          <w:szCs w:val="24"/>
          <w:u w:val="single"/>
        </w:rPr>
      </w:pPr>
      <w:r>
        <w:rPr>
          <w:rFonts w:hint="eastAsia" w:ascii="宋体" w:hAnsi="宋体"/>
          <w:b/>
          <w:color w:val="FF0000"/>
          <w:sz w:val="24"/>
          <w:szCs w:val="24"/>
          <w:u w:val="single"/>
        </w:rPr>
        <w:t xml:space="preserve">所有经线长度相等，并指示南北方向。纬线指示东西方向，长度不等，赤道最长。 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b/>
          <w:color w:val="FF0000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由经线和纬线相互交织成的网络，叫做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经纬网</w:t>
      </w:r>
      <w:r>
        <w:rPr>
          <w:rFonts w:hint="eastAsia" w:ascii="宋体" w:hAnsi="宋体"/>
          <w:sz w:val="24"/>
          <w:szCs w:val="24"/>
        </w:rPr>
        <w:t>。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（经纬网需理解并应用）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b/>
          <w:color w:val="FF0000"/>
          <w:sz w:val="24"/>
          <w:szCs w:val="24"/>
          <w:u w:val="single"/>
        </w:rPr>
      </w:pP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地球自转方向：自西向东（北逆南顺），周期一天，产生昼夜更替及时差等现象。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b/>
          <w:color w:val="FF0000"/>
          <w:sz w:val="24"/>
          <w:szCs w:val="24"/>
          <w:u w:val="single"/>
        </w:rPr>
      </w:pP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公转周期是一年，</w:t>
      </w:r>
      <w:r>
        <w:rPr>
          <w:rFonts w:hint="eastAsia" w:ascii="宋体" w:hAnsi="宋体" w:cs="宋体"/>
          <w:b/>
          <w:color w:val="FF0000"/>
          <w:sz w:val="24"/>
          <w:szCs w:val="24"/>
          <w:u w:val="single"/>
        </w:rPr>
        <w:t>方向也是自西向东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，产生四季变化、五带及昼夜长短变化情况。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b/>
          <w:color w:val="FF0000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春分在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3月21日前后，</w:t>
      </w:r>
      <w:r>
        <w:rPr>
          <w:rFonts w:hint="eastAsia" w:ascii="宋体" w:hAnsi="宋体"/>
          <w:sz w:val="24"/>
          <w:szCs w:val="24"/>
        </w:rPr>
        <w:t>太阳直射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赤道，全球昼夜平分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b/>
          <w:color w:val="FF0000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夏至在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6月22日前后，</w:t>
      </w:r>
      <w:r>
        <w:rPr>
          <w:rFonts w:hint="eastAsia" w:ascii="宋体" w:hAnsi="宋体"/>
          <w:sz w:val="24"/>
          <w:szCs w:val="24"/>
        </w:rPr>
        <w:t>太阳直射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北回归线</w:t>
      </w:r>
      <w:r>
        <w:rPr>
          <w:rFonts w:hint="eastAsia" w:ascii="宋体" w:hAnsi="宋体"/>
          <w:sz w:val="24"/>
          <w:szCs w:val="24"/>
        </w:rPr>
        <w:t>，北半球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昼长夜短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b/>
          <w:color w:val="FF0000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秋分在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9月23日前后，</w:t>
      </w:r>
      <w:r>
        <w:rPr>
          <w:rFonts w:hint="eastAsia" w:ascii="宋体" w:hAnsi="宋体"/>
          <w:sz w:val="24"/>
          <w:szCs w:val="24"/>
        </w:rPr>
        <w:t>太阳直射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赤道，全球昼夜平分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b/>
          <w:color w:val="FF0000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冬至在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12月22日前后，</w:t>
      </w:r>
      <w:r>
        <w:rPr>
          <w:rFonts w:hint="eastAsia" w:ascii="宋体" w:hAnsi="宋体"/>
          <w:sz w:val="24"/>
          <w:szCs w:val="24"/>
        </w:rPr>
        <w:t>太阳直射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南回归线</w:t>
      </w:r>
      <w:r>
        <w:rPr>
          <w:rFonts w:hint="eastAsia" w:ascii="宋体" w:hAnsi="宋体"/>
          <w:sz w:val="24"/>
          <w:szCs w:val="24"/>
        </w:rPr>
        <w:t>，北半球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昼短夜长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太阳直射在北回归线上，北极圈出现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极昼现象</w:t>
      </w:r>
      <w:r>
        <w:rPr>
          <w:rFonts w:hint="eastAsia" w:ascii="宋体" w:hAnsi="宋体"/>
          <w:sz w:val="24"/>
          <w:szCs w:val="24"/>
        </w:rPr>
        <w:t>，南极圈出现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极夜现象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太阳直射在南回归线上，南极圈出现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极昼现象</w:t>
      </w:r>
      <w:r>
        <w:rPr>
          <w:rFonts w:hint="eastAsia" w:ascii="宋体" w:hAnsi="宋体"/>
          <w:sz w:val="24"/>
          <w:szCs w:val="24"/>
        </w:rPr>
        <w:t>，北极圈出现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极夜现象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b/>
          <w:color w:val="FF0000"/>
          <w:sz w:val="24"/>
          <w:szCs w:val="24"/>
          <w:u w:val="single"/>
        </w:rPr>
      </w:pP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春分-夏至-秋分（3.21-9.23），主要节日劳动节、端午节、中秋节。北半球昼长夜短。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b/>
          <w:color w:val="FF0000"/>
          <w:sz w:val="24"/>
          <w:szCs w:val="24"/>
          <w:u w:val="single"/>
        </w:rPr>
      </w:pP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秋分-冬至-春分（9.23-3.21），主要节日国庆节、春节，北半球昼短夜长。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b/>
          <w:color w:val="FF0000"/>
          <w:sz w:val="24"/>
          <w:szCs w:val="24"/>
          <w:u w:val="single"/>
        </w:rPr>
      </w:pP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夏至-秋分-冬至（6.22-12.22），北半球昼变短，夜变长（最长-最短）；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b/>
          <w:color w:val="FF0000"/>
          <w:sz w:val="24"/>
          <w:szCs w:val="24"/>
          <w:u w:val="single"/>
        </w:rPr>
      </w:pP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冬至-春分-夏至（12.22-6.22），北半球昼变长，夜变短（最短-最长）；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b/>
          <w:color w:val="FF0000"/>
          <w:sz w:val="24"/>
          <w:szCs w:val="24"/>
          <w:u w:val="single"/>
        </w:rPr>
      </w:pP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南北半球季节相反，北半球夏季，南半球冬季。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日影朝向：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北回归线以北</w:t>
      </w:r>
      <w:r>
        <w:rPr>
          <w:rFonts w:hint="eastAsia" w:ascii="宋体" w:hAnsi="宋体"/>
          <w:bCs/>
          <w:sz w:val="24"/>
          <w:szCs w:val="24"/>
        </w:rPr>
        <w:t>地区，全年正午日影朝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正北</w:t>
      </w:r>
      <w:r>
        <w:rPr>
          <w:rFonts w:hint="eastAsia" w:ascii="宋体" w:hAnsi="宋体"/>
          <w:bCs/>
          <w:color w:val="FF0000"/>
          <w:sz w:val="24"/>
          <w:szCs w:val="24"/>
          <w:u w:val="single"/>
        </w:rPr>
        <w:t>，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夏至最短，冬至最长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日影朝向：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南回归线以南</w:t>
      </w:r>
      <w:r>
        <w:rPr>
          <w:rFonts w:hint="eastAsia" w:ascii="宋体" w:hAnsi="宋体"/>
          <w:bCs/>
          <w:sz w:val="24"/>
          <w:szCs w:val="24"/>
        </w:rPr>
        <w:t>地区，全年正午日影朝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正南</w:t>
      </w:r>
      <w:r>
        <w:rPr>
          <w:rFonts w:hint="eastAsia" w:ascii="宋体" w:hAnsi="宋体"/>
          <w:bCs/>
          <w:color w:val="FF0000"/>
          <w:sz w:val="24"/>
          <w:szCs w:val="24"/>
          <w:u w:val="single"/>
        </w:rPr>
        <w:t>，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冬至最短，夏至最长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shd w:val="clear" w:color="auto" w:fill="FFFFFF"/>
        <w:ind w:left="420"/>
        <w:rPr>
          <w:rFonts w:ascii="宋体" w:hAnsi="宋体"/>
          <w:b/>
          <w:color w:val="FF0000"/>
          <w:sz w:val="24"/>
          <w:szCs w:val="24"/>
          <w:u w:val="single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（20-34小点，理解后应用）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地球上的五带是：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热带</w:t>
      </w:r>
      <w:r>
        <w:rPr>
          <w:rFonts w:hint="eastAsia" w:ascii="宋体" w:hAnsi="宋体"/>
          <w:color w:val="FF0000"/>
          <w:sz w:val="24"/>
          <w:szCs w:val="24"/>
        </w:rPr>
        <w:t>、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北温带</w:t>
      </w:r>
      <w:r>
        <w:rPr>
          <w:rFonts w:hint="eastAsia" w:ascii="宋体" w:hAnsi="宋体"/>
          <w:color w:val="FF0000"/>
          <w:sz w:val="24"/>
          <w:szCs w:val="24"/>
        </w:rPr>
        <w:t>、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南温带</w:t>
      </w:r>
      <w:r>
        <w:rPr>
          <w:rFonts w:hint="eastAsia" w:ascii="宋体" w:hAnsi="宋体"/>
          <w:color w:val="FF0000"/>
          <w:sz w:val="24"/>
          <w:szCs w:val="24"/>
        </w:rPr>
        <w:t>、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北寒带</w:t>
      </w:r>
      <w:r>
        <w:rPr>
          <w:rFonts w:hint="eastAsia" w:ascii="宋体" w:hAnsi="宋体"/>
          <w:color w:val="FF0000"/>
          <w:sz w:val="24"/>
          <w:szCs w:val="24"/>
        </w:rPr>
        <w:t>、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南寒带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热带（0-23.5°）有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太阳直射</w:t>
      </w:r>
      <w:r>
        <w:rPr>
          <w:rFonts w:hint="eastAsia" w:ascii="宋体" w:hAnsi="宋体"/>
          <w:sz w:val="24"/>
          <w:szCs w:val="24"/>
        </w:rPr>
        <w:t>现象，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回归线上1次，回归线间2次，宁德0次。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温带（23.5°-66.5°）四季分明，寒带（66.5°-90°）有极昼极夜现象。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常用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绝对高度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和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相对高度</w:t>
      </w:r>
      <w:r>
        <w:rPr>
          <w:rFonts w:hint="eastAsia" w:ascii="宋体" w:hAnsi="宋体"/>
          <w:sz w:val="24"/>
          <w:szCs w:val="24"/>
        </w:rPr>
        <w:t>来表示地面的高度和起伏状况。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绝对高度是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地面某个地点高出海平面的垂直距离</w:t>
      </w:r>
      <w:r>
        <w:rPr>
          <w:rFonts w:hint="eastAsia" w:ascii="宋体" w:hAnsi="宋体" w:cs="宋体"/>
          <w:sz w:val="24"/>
          <w:szCs w:val="24"/>
        </w:rPr>
        <w:t>，也叫</w:t>
      </w:r>
      <w:r>
        <w:rPr>
          <w:rFonts w:hint="eastAsia" w:ascii="宋体" w:hAnsi="宋体" w:cs="宋体"/>
          <w:b/>
          <w:color w:val="FF0000"/>
          <w:sz w:val="24"/>
          <w:szCs w:val="24"/>
          <w:u w:val="single"/>
        </w:rPr>
        <w:t>海拔高度</w:t>
      </w:r>
      <w:r>
        <w:rPr>
          <w:rFonts w:hint="eastAsia" w:ascii="宋体" w:hAnsi="宋体" w:cs="宋体"/>
          <w:sz w:val="24"/>
          <w:szCs w:val="24"/>
        </w:rPr>
        <w:t>。如</w:t>
      </w:r>
      <w:r>
        <w:rPr>
          <w:rFonts w:hint="eastAsia" w:ascii="宋体" w:hAnsi="宋体" w:cs="宋体"/>
          <w:b/>
          <w:color w:val="FF0000"/>
          <w:sz w:val="24"/>
          <w:szCs w:val="24"/>
          <w:u w:val="single"/>
        </w:rPr>
        <w:t>珠穆朗玛峰海拔</w:t>
      </w:r>
      <w:ins w:id="0" w:author="45055" w:date="2022-06-23T20:28:04Z">
        <w:r>
          <w:rPr>
            <w:rFonts w:hint="eastAsia" w:ascii="宋体" w:hAnsi="宋体" w:cs="宋体"/>
            <w:b/>
            <w:color w:val="FF0000"/>
            <w:sz w:val="24"/>
            <w:szCs w:val="24"/>
            <w:u w:val="single"/>
          </w:rPr>
          <w:t>8848.86米</w:t>
        </w:r>
      </w:ins>
      <w:r>
        <w:rPr>
          <w:rFonts w:hint="eastAsia" w:ascii="宋体" w:hAnsi="宋体"/>
          <w:sz w:val="24"/>
          <w:szCs w:val="24"/>
        </w:rPr>
        <w:t xml:space="preserve">。 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相对高度是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某一地点高出另一地点的垂直距离，即高海拔-低海拔</w:t>
      </w:r>
      <w:r>
        <w:rPr>
          <w:rFonts w:hint="eastAsia" w:ascii="宋体" w:hAnsi="宋体"/>
          <w:sz w:val="24"/>
          <w:szCs w:val="24"/>
        </w:rPr>
        <w:t xml:space="preserve">。 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等高线地形图上的地形部位主要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有</w:t>
      </w:r>
      <w:r>
        <w:rPr>
          <w:rFonts w:hint="eastAsia" w:ascii="宋体" w:hAnsi="宋体" w:cs="宋体"/>
          <w:b/>
          <w:color w:val="FF0000"/>
          <w:sz w:val="24"/>
          <w:szCs w:val="24"/>
          <w:u w:val="single"/>
        </w:rPr>
        <w:t>鞍部、山峰、山脊、山谷、缓坡、陡坡</w:t>
      </w:r>
      <w:r>
        <w:rPr>
          <w:rFonts w:hint="eastAsia" w:ascii="宋体" w:hAnsi="宋体" w:cs="宋体"/>
          <w:sz w:val="24"/>
          <w:szCs w:val="24"/>
        </w:rPr>
        <w:t>等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等高线地形的判读要点</w:t>
      </w:r>
      <w:r>
        <w:rPr>
          <w:rFonts w:hint="eastAsia" w:ascii="宋体" w:hAnsi="宋体" w:cs="宋体"/>
          <w:sz w:val="24"/>
          <w:szCs w:val="24"/>
        </w:rPr>
        <w:t></w:t>
      </w:r>
    </w:p>
    <w:p>
      <w:pPr>
        <w:numPr>
          <w:ilvl w:val="0"/>
          <w:numId w:val="2"/>
        </w:numPr>
        <w:shd w:val="clear" w:color="auto" w:fill="FFFFFF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等高线数值大，海拔高；数值小，海</w:t>
      </w:r>
      <w:r>
        <w:rPr>
          <w:rFonts w:hint="eastAsia" w:ascii="宋体" w:hAnsi="宋体"/>
          <w:sz w:val="24"/>
          <w:szCs w:val="24"/>
        </w:rPr>
        <w:t>拔低。</w:t>
      </w:r>
      <w:r>
        <w:rPr>
          <w:rFonts w:hint="eastAsia" w:ascii="宋体" w:hAnsi="宋体" w:cs="宋体"/>
          <w:sz w:val="24"/>
          <w:szCs w:val="24"/>
        </w:rPr>
        <w:t></w:t>
      </w:r>
    </w:p>
    <w:p>
      <w:pPr>
        <w:numPr>
          <w:ilvl w:val="0"/>
          <w:numId w:val="2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b/>
          <w:color w:val="FF0000"/>
          <w:sz w:val="24"/>
          <w:szCs w:val="24"/>
          <w:u w:val="single"/>
        </w:rPr>
        <w:t>等高线密集，坡度陡；等高线稀疏，坡度缓。</w:t>
      </w:r>
      <w:r>
        <w:rPr>
          <w:rFonts w:hint="eastAsia" w:ascii="宋体" w:hAnsi="宋体" w:cs="宋体"/>
          <w:sz w:val="24"/>
          <w:szCs w:val="24"/>
        </w:rPr>
        <w:t></w:t>
      </w:r>
    </w:p>
    <w:p>
      <w:pPr>
        <w:numPr>
          <w:ilvl w:val="0"/>
          <w:numId w:val="2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等高线闭合</w:t>
      </w:r>
      <w:r>
        <w:rPr>
          <w:rFonts w:hint="eastAsia" w:ascii="宋体" w:hAnsi="宋体" w:cs="宋体"/>
          <w:b/>
          <w:color w:val="FF0000"/>
          <w:sz w:val="24"/>
          <w:szCs w:val="24"/>
          <w:u w:val="single"/>
        </w:rPr>
        <w:t>，外低内高为山顶</w:t>
      </w:r>
      <w:r>
        <w:rPr>
          <w:rFonts w:hint="eastAsia" w:ascii="宋体" w:hAnsi="宋体" w:cs="宋体"/>
          <w:sz w:val="24"/>
          <w:szCs w:val="24"/>
        </w:rPr>
        <w:t>；等高线闭合，</w:t>
      </w:r>
      <w:r>
        <w:rPr>
          <w:rFonts w:hint="eastAsia" w:ascii="宋体" w:hAnsi="宋体" w:cs="宋体"/>
          <w:b/>
          <w:color w:val="FF0000"/>
          <w:sz w:val="24"/>
          <w:szCs w:val="24"/>
          <w:u w:val="single"/>
        </w:rPr>
        <w:t>外高内低为盆地</w:t>
      </w:r>
      <w:r>
        <w:rPr>
          <w:rFonts w:hint="eastAsia" w:ascii="宋体" w:hAnsi="宋体" w:cs="宋体"/>
          <w:sz w:val="24"/>
          <w:szCs w:val="24"/>
        </w:rPr>
        <w:t>。</w:t>
      </w:r>
    </w:p>
    <w:p>
      <w:pPr>
        <w:numPr>
          <w:ilvl w:val="0"/>
          <w:numId w:val="2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等高线向低处凸出为</w:t>
      </w:r>
      <w:r>
        <w:rPr>
          <w:rFonts w:hint="eastAsia" w:ascii="宋体" w:hAnsi="宋体" w:cs="宋体"/>
          <w:b/>
          <w:color w:val="FF0000"/>
          <w:sz w:val="24"/>
          <w:szCs w:val="24"/>
          <w:u w:val="single"/>
        </w:rPr>
        <w:t>山脊</w:t>
      </w:r>
      <w:r>
        <w:rPr>
          <w:rFonts w:hint="eastAsia" w:ascii="宋体" w:hAnsi="宋体" w:cs="宋体"/>
          <w:sz w:val="24"/>
          <w:szCs w:val="24"/>
        </w:rPr>
        <w:t>，等高线向高处凸出为</w:t>
      </w:r>
      <w:r>
        <w:rPr>
          <w:rFonts w:hint="eastAsia" w:ascii="宋体" w:hAnsi="宋体" w:cs="宋体"/>
          <w:b/>
          <w:color w:val="FF0000"/>
          <w:sz w:val="24"/>
          <w:szCs w:val="24"/>
          <w:u w:val="single"/>
        </w:rPr>
        <w:t>山谷</w:t>
      </w:r>
      <w:r>
        <w:rPr>
          <w:rFonts w:hint="eastAsia" w:ascii="宋体" w:hAnsi="宋体" w:cs="宋体"/>
          <w:sz w:val="24"/>
          <w:szCs w:val="24"/>
        </w:rPr>
        <w:t>。</w:t>
      </w:r>
    </w:p>
    <w:p>
      <w:pPr>
        <w:numPr>
          <w:ilvl w:val="0"/>
          <w:numId w:val="2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两组对称的闭合等高线中间部位为鞍部；等高线重合处为陡崖。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用</w:t>
      </w:r>
      <w:r>
        <w:rPr>
          <w:rFonts w:hint="eastAsia" w:ascii="宋体" w:hAnsi="宋体" w:cs="宋体"/>
          <w:b/>
          <w:color w:val="FF0000"/>
          <w:sz w:val="24"/>
          <w:szCs w:val="24"/>
          <w:u w:val="single"/>
        </w:rPr>
        <w:t>不同颜色表示地势的高低起伏和各种地形的分布</w:t>
      </w:r>
      <w:r>
        <w:rPr>
          <w:rFonts w:hint="eastAsia" w:ascii="宋体" w:hAnsi="宋体" w:cs="宋体"/>
          <w:sz w:val="24"/>
          <w:szCs w:val="24"/>
        </w:rPr>
        <w:t>地图叫</w:t>
      </w:r>
      <w:r>
        <w:rPr>
          <w:rFonts w:hint="eastAsia" w:ascii="宋体" w:hAnsi="宋体" w:cs="宋体"/>
          <w:b/>
          <w:color w:val="FF0000"/>
          <w:sz w:val="24"/>
          <w:szCs w:val="24"/>
          <w:u w:val="single"/>
        </w:rPr>
        <w:t>分层设色地形图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绿色表示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平原</w:t>
      </w:r>
      <w:r>
        <w:rPr>
          <w:rFonts w:hint="eastAsia" w:ascii="宋体" w:hAnsi="宋体"/>
          <w:bCs/>
          <w:sz w:val="24"/>
          <w:szCs w:val="24"/>
        </w:rPr>
        <w:t>；蓝色表示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海洋</w:t>
      </w:r>
      <w:r>
        <w:rPr>
          <w:rFonts w:hint="eastAsia" w:ascii="宋体" w:hAnsi="宋体"/>
          <w:bCs/>
          <w:sz w:val="24"/>
          <w:szCs w:val="24"/>
        </w:rPr>
        <w:t>；黄色表示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高山高原</w:t>
      </w:r>
      <w:r>
        <w:rPr>
          <w:rFonts w:hint="eastAsia" w:ascii="宋体" w:hAnsi="宋体"/>
          <w:bCs/>
          <w:sz w:val="24"/>
          <w:szCs w:val="24"/>
        </w:rPr>
        <w:t>；白色表示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冰川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地形是各种地表形态的总称。可以分为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平原、高原、山地、丘陵、和盆地</w:t>
      </w:r>
      <w:r>
        <w:rPr>
          <w:rFonts w:hint="eastAsia" w:ascii="宋体" w:hAnsi="宋体"/>
          <w:sz w:val="24"/>
          <w:szCs w:val="24"/>
        </w:rPr>
        <w:t xml:space="preserve">五种类型。 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五种主要地形类型的特征及农业发展类型。</w:t>
      </w:r>
    </w:p>
    <w:p>
      <w:pPr>
        <w:shd w:val="clear" w:color="auto" w:fill="FFFFFF"/>
        <w:ind w:firstLine="420" w:firstLineChars="200"/>
        <w:rPr>
          <w:rFonts w:ascii="宋体" w:hAnsi="宋体"/>
          <w:b/>
          <w:color w:val="FF0000"/>
          <w:sz w:val="24"/>
          <w:szCs w:val="24"/>
          <w:u w:val="single"/>
        </w:rPr>
      </w:pP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高原：</w:t>
      </w:r>
      <w:r>
        <w:rPr>
          <w:rFonts w:hint="eastAsia" w:ascii="宋体" w:hAnsi="宋体" w:cs="宋体"/>
          <w:sz w:val="24"/>
          <w:szCs w:val="24"/>
        </w:rPr>
        <w:t>一般在</w:t>
      </w:r>
      <w:r>
        <w:rPr>
          <w:rFonts w:hint="eastAsia" w:ascii="宋体" w:hAnsi="宋体"/>
          <w:sz w:val="24"/>
          <w:szCs w:val="24"/>
        </w:rPr>
        <w:t>500米以上， 起伏不大。</w:t>
      </w:r>
      <w:r>
        <w:rPr>
          <w:rFonts w:hint="eastAsia" w:ascii="宋体" w:hAnsi="宋体"/>
          <w:color w:val="FF0000"/>
          <w:sz w:val="24"/>
          <w:szCs w:val="24"/>
        </w:rPr>
        <w:t>——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畜牧业</w:t>
      </w:r>
    </w:p>
    <w:p>
      <w:pPr>
        <w:shd w:val="clear" w:color="auto" w:fill="FFFFFF"/>
        <w:ind w:firstLine="420" w:firstLineChars="200"/>
        <w:rPr>
          <w:rFonts w:ascii="宋体" w:hAnsi="宋体" w:cs="宋体"/>
          <w:b/>
          <w:color w:val="FF0000"/>
          <w:sz w:val="24"/>
          <w:szCs w:val="24"/>
          <w:u w:val="single"/>
        </w:rPr>
      </w:pP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山地：</w:t>
      </w:r>
      <w:r>
        <w:rPr>
          <w:rFonts w:hint="eastAsia" w:ascii="宋体" w:hAnsi="宋体"/>
          <w:sz w:val="24"/>
          <w:szCs w:val="24"/>
        </w:rPr>
        <w:t>500米以上， 起伏较大。</w:t>
      </w:r>
      <w:r>
        <w:rPr>
          <w:rFonts w:hint="eastAsia" w:ascii="宋体" w:hAnsi="宋体"/>
          <w:color w:val="FF0000"/>
          <w:sz w:val="24"/>
          <w:szCs w:val="24"/>
        </w:rPr>
        <w:t>——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林业，果茶树</w:t>
      </w:r>
    </w:p>
    <w:p>
      <w:pPr>
        <w:shd w:val="clear" w:color="auto" w:fill="FFFFFF"/>
        <w:ind w:firstLine="420" w:firstLineChars="200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丘陵</w:t>
      </w:r>
      <w:r>
        <w:rPr>
          <w:rFonts w:hint="eastAsia" w:ascii="宋体" w:hAnsi="宋体"/>
          <w:sz w:val="24"/>
          <w:szCs w:val="24"/>
        </w:rPr>
        <w:t>：500米以下， 起伏和缓。</w:t>
      </w:r>
      <w:r>
        <w:rPr>
          <w:rFonts w:hint="eastAsia" w:ascii="宋体" w:hAnsi="宋体"/>
          <w:color w:val="FF0000"/>
          <w:sz w:val="24"/>
          <w:szCs w:val="24"/>
        </w:rPr>
        <w:t>——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林业，果茶树</w:t>
      </w:r>
    </w:p>
    <w:p>
      <w:pPr>
        <w:shd w:val="clear" w:color="auto" w:fill="FFFFFF"/>
        <w:ind w:firstLine="420" w:firstLineChars="200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平原</w:t>
      </w:r>
      <w:r>
        <w:rPr>
          <w:rFonts w:hint="eastAsia" w:ascii="宋体" w:hAnsi="宋体"/>
          <w:sz w:val="24"/>
          <w:szCs w:val="24"/>
        </w:rPr>
        <w:t>： 等高线稀疏，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200米以下</w:t>
      </w:r>
      <w:r>
        <w:rPr>
          <w:rFonts w:hint="eastAsia" w:ascii="宋体" w:hAnsi="宋体"/>
          <w:color w:val="FF0000"/>
          <w:sz w:val="24"/>
          <w:szCs w:val="24"/>
        </w:rPr>
        <w:t>。——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种植业</w:t>
      </w:r>
    </w:p>
    <w:p>
      <w:pPr>
        <w:shd w:val="clear" w:color="auto" w:fill="FFFFFF"/>
        <w:ind w:firstLine="42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盆地</w:t>
      </w:r>
      <w:r>
        <w:rPr>
          <w:rFonts w:hint="eastAsia" w:ascii="宋体" w:hAnsi="宋体"/>
          <w:sz w:val="24"/>
          <w:szCs w:val="24"/>
        </w:rPr>
        <w:t>：起伏很小 等高线呈闭合曲线，</w:t>
      </w:r>
      <w:r>
        <w:rPr>
          <w:rFonts w:hint="eastAsia" w:ascii="宋体" w:hAnsi="宋体" w:cs="宋体"/>
          <w:sz w:val="24"/>
          <w:szCs w:val="24"/>
        </w:rPr>
        <w:t>外高内低，</w:t>
      </w:r>
      <w:r>
        <w:rPr>
          <w:rFonts w:hint="eastAsia" w:ascii="宋体" w:hAnsi="宋体"/>
          <w:sz w:val="24"/>
          <w:szCs w:val="24"/>
        </w:rPr>
        <w:t xml:space="preserve"> 无一定标准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平原和高原的共同特点是：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地面起伏小</w:t>
      </w:r>
      <w:r>
        <w:rPr>
          <w:rFonts w:hint="eastAsia" w:ascii="宋体" w:hAnsi="宋体"/>
          <w:sz w:val="24"/>
          <w:szCs w:val="24"/>
        </w:rPr>
        <w:t>；不同点是：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平原海拔较低</w:t>
      </w:r>
      <w:r>
        <w:rPr>
          <w:rFonts w:hint="eastAsia" w:ascii="宋体" w:hAnsi="宋体"/>
          <w:color w:val="FF0000"/>
          <w:sz w:val="24"/>
          <w:szCs w:val="24"/>
        </w:rPr>
        <w:t>，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一般在200米以下</w:t>
      </w:r>
      <w:r>
        <w:rPr>
          <w:rFonts w:hint="eastAsia" w:ascii="宋体" w:hAnsi="宋体"/>
          <w:color w:val="FF0000"/>
          <w:sz w:val="24"/>
          <w:szCs w:val="24"/>
        </w:rPr>
        <w:t>；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而高原海拔较高</w:t>
      </w:r>
      <w:r>
        <w:rPr>
          <w:rFonts w:hint="eastAsia" w:ascii="宋体" w:hAnsi="宋体"/>
          <w:color w:val="FF0000"/>
          <w:sz w:val="24"/>
          <w:szCs w:val="24"/>
        </w:rPr>
        <w:t>，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边缘比较陡峻</w:t>
      </w:r>
      <w:r>
        <w:rPr>
          <w:rFonts w:hint="eastAsia" w:ascii="宋体" w:hAnsi="宋体"/>
          <w:color w:val="FF0000"/>
          <w:sz w:val="24"/>
          <w:szCs w:val="24"/>
        </w:rPr>
        <w:t>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山地和丘陵的共同特点是：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地岖不平</w:t>
      </w:r>
      <w:r>
        <w:rPr>
          <w:rFonts w:hint="eastAsia" w:ascii="宋体" w:hAnsi="宋体"/>
          <w:sz w:val="24"/>
          <w:szCs w:val="24"/>
        </w:rPr>
        <w:t>；不同点是：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山地较高，海拔多在500米以上</w:t>
      </w:r>
      <w:r>
        <w:rPr>
          <w:rFonts w:hint="eastAsia" w:ascii="宋体" w:hAnsi="宋体"/>
          <w:color w:val="FF0000"/>
          <w:sz w:val="24"/>
          <w:szCs w:val="24"/>
        </w:rPr>
        <w:t>，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坡度较陡</w:t>
      </w:r>
      <w:r>
        <w:rPr>
          <w:rFonts w:hint="eastAsia" w:ascii="宋体" w:hAnsi="宋体"/>
          <w:color w:val="FF0000"/>
          <w:sz w:val="24"/>
          <w:szCs w:val="24"/>
        </w:rPr>
        <w:t>，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沟谷较深</w:t>
      </w:r>
      <w:r>
        <w:rPr>
          <w:rFonts w:hint="eastAsia" w:ascii="宋体" w:hAnsi="宋体"/>
          <w:color w:val="FF0000"/>
          <w:sz w:val="24"/>
          <w:szCs w:val="24"/>
        </w:rPr>
        <w:t>；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而丘陵较低相对高度一般不超过200米</w:t>
      </w:r>
      <w:r>
        <w:rPr>
          <w:rFonts w:hint="eastAsia" w:ascii="宋体" w:hAnsi="宋体"/>
          <w:color w:val="FF0000"/>
          <w:sz w:val="24"/>
          <w:szCs w:val="24"/>
        </w:rPr>
        <w:t>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世界地形之最：</w:t>
      </w:r>
    </w:p>
    <w:p>
      <w:pPr>
        <w:shd w:val="clear" w:color="auto" w:fill="FFFFFF"/>
        <w:ind w:left="420"/>
        <w:rPr>
          <w:rFonts w:ascii="宋体" w:hAnsi="宋体"/>
          <w:b/>
          <w:color w:val="FF0000"/>
          <w:sz w:val="24"/>
          <w:szCs w:val="24"/>
          <w:u w:val="single"/>
        </w:rPr>
      </w:pP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最大高原——巴西高原；最高高原——青藏高原，世界屋脊；</w:t>
      </w:r>
    </w:p>
    <w:p>
      <w:pPr>
        <w:shd w:val="clear" w:color="auto" w:fill="FFFFFF"/>
        <w:ind w:left="420"/>
        <w:rPr>
          <w:rFonts w:ascii="宋体" w:hAnsi="宋体"/>
          <w:b/>
          <w:color w:val="FF0000"/>
          <w:sz w:val="24"/>
          <w:szCs w:val="24"/>
          <w:u w:val="single"/>
        </w:rPr>
      </w:pP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最大平原——亚马孙平原；最大盆地——刚果盆地；</w:t>
      </w:r>
    </w:p>
    <w:p>
      <w:pPr>
        <w:shd w:val="clear" w:color="auto" w:fill="FFFFFF"/>
        <w:ind w:left="420"/>
        <w:rPr>
          <w:rFonts w:ascii="宋体" w:hAnsi="宋体"/>
          <w:b/>
          <w:color w:val="FF0000"/>
          <w:sz w:val="24"/>
          <w:szCs w:val="24"/>
          <w:u w:val="single"/>
        </w:rPr>
      </w:pP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最长山脉——安第斯山脉；最高山峰——珠穆朗玛峰；</w:t>
      </w:r>
    </w:p>
    <w:p>
      <w:pPr>
        <w:shd w:val="clear" w:color="auto" w:fill="FFFFFF"/>
        <w:ind w:left="420"/>
        <w:rPr>
          <w:rFonts w:ascii="宋体" w:hAnsi="宋体"/>
          <w:b/>
          <w:color w:val="FF0000"/>
          <w:sz w:val="24"/>
          <w:szCs w:val="24"/>
          <w:u w:val="single"/>
        </w:rPr>
      </w:pP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最大半岛——阿拉伯半岛；最大岛屿——格陵兰岛。</w:t>
      </w:r>
    </w:p>
    <w:p>
      <w:pPr>
        <w:shd w:val="clear" w:color="auto" w:fill="FFFFFF"/>
        <w:ind w:left="420"/>
        <w:rPr>
          <w:rFonts w:ascii="宋体" w:hAnsi="宋体"/>
          <w:b/>
          <w:color w:val="FF0000"/>
          <w:szCs w:val="21"/>
          <w:u w:val="single"/>
        </w:rPr>
      </w:pPr>
    </w:p>
    <w:p>
      <w:pPr>
        <w:shd w:val="clear" w:color="auto" w:fill="FFFFFF"/>
        <w:ind w:firstLine="470" w:firstLineChars="147"/>
        <w:jc w:val="center"/>
        <w:rPr>
          <w:rFonts w:hint="eastAsia" w:ascii="方正姚体" w:hAnsi="宋体" w:eastAsia="方正姚体"/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</w:pPr>
      <w:r>
        <w:rPr>
          <w:rFonts w:hint="eastAsia" w:ascii="方正姚体" w:hAnsi="宋体" w:eastAsia="方正姚体"/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第二部分</w:t>
      </w:r>
      <w:r>
        <w:rPr>
          <w:rFonts w:hint="eastAsia" w:ascii="方正姚体" w:hAnsi="宋体" w:eastAsia="方正姚体"/>
          <w:b/>
          <w:color w:val="4472C4" w:themeColor="accent5"/>
          <w:sz w:val="32"/>
          <w:szCs w:val="32"/>
          <w:lang w:val="en-US" w:eastAsia="zh-CN"/>
          <w14:textFill>
            <w14:solidFill>
              <w14:schemeClr w14:val="accent5"/>
            </w14:solidFill>
          </w14:textFill>
        </w:rPr>
        <w:t xml:space="preserve">   </w:t>
      </w:r>
      <w:r>
        <w:rPr>
          <w:rFonts w:hint="eastAsia" w:ascii="方正姚体" w:hAnsi="宋体" w:eastAsia="方正姚体"/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世界地理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人们通常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用“三分陆地，七分海洋</w:t>
      </w:r>
      <w:r>
        <w:rPr>
          <w:rFonts w:hint="eastAsia" w:ascii="宋体" w:hAnsi="宋体"/>
          <w:sz w:val="24"/>
          <w:szCs w:val="24"/>
        </w:rPr>
        <w:t>”粗略说明全球陆地和海洋面积的比例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海洋实际占71％，陆地实际占29％，</w:t>
      </w:r>
      <w:r>
        <w:rPr>
          <w:rFonts w:hint="eastAsia" w:ascii="宋体" w:hAnsi="宋体"/>
          <w:sz w:val="24"/>
          <w:szCs w:val="24"/>
        </w:rPr>
        <w:t>陆地集中北半球，海洋集中南半球。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color w:val="FF0000"/>
          <w:sz w:val="24"/>
          <w:szCs w:val="24"/>
          <w:u w:val="single"/>
        </w:rPr>
      </w:pP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七大洲面积排序：亚非北南美，南极欧大洋。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color w:val="FF0000"/>
          <w:sz w:val="24"/>
          <w:szCs w:val="24"/>
          <w:u w:val="single"/>
        </w:rPr>
      </w:pP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四大洋排序：太平洋，大西洋（S形），印度洋（纬度低），北冰洋（纬度高，跨经度广）</w:t>
      </w:r>
    </w:p>
    <w:p>
      <w:pPr>
        <w:numPr>
          <w:ilvl w:val="0"/>
          <w:numId w:val="1"/>
        </w:numPr>
        <w:shd w:val="clear" w:color="auto" w:fill="FFFFFF"/>
        <w:spacing w:line="300" w:lineRule="exac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各个</w:t>
      </w:r>
      <w:r>
        <w:rPr>
          <w:rFonts w:ascii="宋体" w:hAnsi="宋体"/>
          <w:bCs/>
          <w:color w:val="000000"/>
          <w:sz w:val="24"/>
          <w:szCs w:val="24"/>
        </w:rPr>
        <w:t>大洲</w:t>
      </w:r>
      <w:r>
        <w:rPr>
          <w:rFonts w:hint="eastAsia" w:ascii="宋体" w:hAnsi="宋体"/>
          <w:bCs/>
          <w:color w:val="000000"/>
          <w:sz w:val="24"/>
          <w:szCs w:val="24"/>
        </w:rPr>
        <w:t>的</w:t>
      </w:r>
      <w:r>
        <w:rPr>
          <w:rFonts w:ascii="宋体" w:hAnsi="宋体"/>
          <w:bCs/>
          <w:color w:val="000000"/>
          <w:sz w:val="24"/>
          <w:szCs w:val="24"/>
        </w:rPr>
        <w:t>分界线：</w:t>
      </w:r>
    </w:p>
    <w:p>
      <w:pPr>
        <w:shd w:val="clear" w:color="auto" w:fill="FFFFFF"/>
        <w:spacing w:line="300" w:lineRule="exact"/>
        <w:ind w:left="210" w:leftChars="100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亚</w:t>
      </w:r>
      <w:r>
        <w:rPr>
          <w:rFonts w:hint="eastAsia" w:ascii="宋体" w:hAnsi="宋体"/>
          <w:bCs/>
          <w:color w:val="000000"/>
          <w:sz w:val="24"/>
          <w:szCs w:val="24"/>
        </w:rPr>
        <w:t>洲和</w:t>
      </w:r>
      <w:r>
        <w:rPr>
          <w:rFonts w:ascii="宋体" w:hAnsi="宋体"/>
          <w:bCs/>
          <w:color w:val="000000"/>
          <w:sz w:val="24"/>
          <w:szCs w:val="24"/>
        </w:rPr>
        <w:t>欧</w:t>
      </w:r>
      <w:r>
        <w:rPr>
          <w:rFonts w:hint="eastAsia" w:ascii="宋体" w:hAnsi="宋体"/>
          <w:bCs/>
          <w:color w:val="000000"/>
          <w:sz w:val="24"/>
          <w:szCs w:val="24"/>
        </w:rPr>
        <w:t>洲</w:t>
      </w:r>
      <w:r>
        <w:rPr>
          <w:rFonts w:ascii="宋体" w:hAnsi="宋体"/>
          <w:bCs/>
          <w:color w:val="000000"/>
          <w:sz w:val="24"/>
          <w:szCs w:val="24"/>
        </w:rPr>
        <w:t>：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乌拉尔山脉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乌拉尔河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大高加索山脉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土耳其海峡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（沟通黑海和地中海）</w:t>
      </w:r>
      <w:r>
        <w:rPr>
          <w:rFonts w:hint="eastAsia" w:ascii="宋体" w:hAnsi="宋体"/>
          <w:bCs/>
          <w:color w:val="000000"/>
          <w:sz w:val="24"/>
          <w:szCs w:val="24"/>
        </w:rPr>
        <w:t>；</w:t>
      </w:r>
      <w:r>
        <w:rPr>
          <w:rFonts w:ascii="宋体" w:hAnsi="宋体"/>
          <w:bCs/>
          <w:color w:val="000000"/>
          <w:sz w:val="24"/>
          <w:szCs w:val="24"/>
        </w:rPr>
        <w:t>亚</w:t>
      </w:r>
      <w:r>
        <w:rPr>
          <w:rFonts w:hint="eastAsia" w:ascii="宋体" w:hAnsi="宋体"/>
          <w:bCs/>
          <w:color w:val="000000"/>
          <w:sz w:val="24"/>
          <w:szCs w:val="24"/>
        </w:rPr>
        <w:t>洲和</w:t>
      </w:r>
      <w:r>
        <w:rPr>
          <w:rFonts w:ascii="宋体" w:hAnsi="宋体"/>
          <w:bCs/>
          <w:color w:val="000000"/>
          <w:sz w:val="24"/>
          <w:szCs w:val="24"/>
        </w:rPr>
        <w:t>非</w:t>
      </w:r>
      <w:r>
        <w:rPr>
          <w:rFonts w:hint="eastAsia" w:ascii="宋体" w:hAnsi="宋体"/>
          <w:bCs/>
          <w:color w:val="000000"/>
          <w:sz w:val="24"/>
          <w:szCs w:val="24"/>
        </w:rPr>
        <w:t>洲</w:t>
      </w:r>
      <w:r>
        <w:rPr>
          <w:rFonts w:ascii="宋体" w:hAnsi="宋体"/>
          <w:bCs/>
          <w:color w:val="000000"/>
          <w:sz w:val="24"/>
          <w:szCs w:val="24"/>
        </w:rPr>
        <w:t>：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苏伊士运河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（沟通地中海和红海）</w:t>
      </w:r>
      <w:r>
        <w:rPr>
          <w:rFonts w:hint="eastAsia" w:ascii="宋体" w:hAnsi="宋体"/>
          <w:bCs/>
          <w:color w:val="FF0000"/>
          <w:sz w:val="24"/>
          <w:szCs w:val="24"/>
        </w:rPr>
        <w:t>；</w:t>
      </w:r>
    </w:p>
    <w:p>
      <w:pPr>
        <w:shd w:val="clear" w:color="auto" w:fill="FFFFFF"/>
        <w:spacing w:line="300" w:lineRule="exact"/>
        <w:ind w:left="210" w:leftChars="100"/>
        <w:rPr>
          <w:rFonts w:ascii="宋体" w:hAnsi="宋体"/>
          <w:bCs/>
          <w:color w:val="FF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亚</w:t>
      </w:r>
      <w:r>
        <w:rPr>
          <w:rFonts w:hint="eastAsia" w:ascii="宋体" w:hAnsi="宋体"/>
          <w:bCs/>
          <w:color w:val="000000"/>
          <w:sz w:val="24"/>
          <w:szCs w:val="24"/>
        </w:rPr>
        <w:t>洲和</w:t>
      </w:r>
      <w:r>
        <w:rPr>
          <w:rFonts w:ascii="宋体" w:hAnsi="宋体"/>
          <w:bCs/>
          <w:color w:val="000000"/>
          <w:sz w:val="24"/>
          <w:szCs w:val="24"/>
        </w:rPr>
        <w:t>北美</w:t>
      </w:r>
      <w:r>
        <w:rPr>
          <w:rFonts w:hint="eastAsia" w:ascii="宋体" w:hAnsi="宋体"/>
          <w:bCs/>
          <w:color w:val="000000"/>
          <w:sz w:val="24"/>
          <w:szCs w:val="24"/>
        </w:rPr>
        <w:t>洲</w:t>
      </w:r>
      <w:r>
        <w:rPr>
          <w:rFonts w:ascii="宋体" w:hAnsi="宋体"/>
          <w:bCs/>
          <w:color w:val="000000"/>
          <w:sz w:val="24"/>
          <w:szCs w:val="24"/>
        </w:rPr>
        <w:t>：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白令海峡</w:t>
      </w:r>
      <w:r>
        <w:rPr>
          <w:rFonts w:hint="eastAsia" w:ascii="宋体" w:hAnsi="宋体"/>
          <w:bCs/>
          <w:color w:val="FF0000"/>
          <w:sz w:val="24"/>
          <w:szCs w:val="24"/>
        </w:rPr>
        <w:t>；</w:t>
      </w:r>
    </w:p>
    <w:p>
      <w:pPr>
        <w:shd w:val="clear" w:color="auto" w:fill="FFFFFF"/>
        <w:spacing w:line="300" w:lineRule="exact"/>
        <w:ind w:left="210" w:leftChars="100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南美</w:t>
      </w:r>
      <w:r>
        <w:rPr>
          <w:rFonts w:hint="eastAsia" w:ascii="宋体" w:hAnsi="宋体"/>
          <w:bCs/>
          <w:color w:val="000000"/>
          <w:sz w:val="24"/>
          <w:szCs w:val="24"/>
        </w:rPr>
        <w:t>洲和</w:t>
      </w:r>
      <w:r>
        <w:rPr>
          <w:rFonts w:ascii="宋体" w:hAnsi="宋体"/>
          <w:bCs/>
          <w:color w:val="000000"/>
          <w:sz w:val="24"/>
          <w:szCs w:val="24"/>
        </w:rPr>
        <w:t>北美</w:t>
      </w:r>
      <w:r>
        <w:rPr>
          <w:rFonts w:hint="eastAsia" w:ascii="宋体" w:hAnsi="宋体"/>
          <w:bCs/>
          <w:color w:val="000000"/>
          <w:sz w:val="24"/>
          <w:szCs w:val="24"/>
        </w:rPr>
        <w:t>洲</w:t>
      </w:r>
      <w:r>
        <w:rPr>
          <w:rFonts w:ascii="宋体" w:hAnsi="宋体"/>
          <w:bCs/>
          <w:color w:val="000000"/>
          <w:sz w:val="24"/>
          <w:szCs w:val="24"/>
        </w:rPr>
        <w:t>：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巴拿马运河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（沟通太平洋和大西洋）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numPr>
          <w:ilvl w:val="0"/>
          <w:numId w:val="1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原始地球有一整块大陆，</w:t>
      </w:r>
      <w:r>
        <w:rPr>
          <w:rFonts w:hint="eastAsia" w:ascii="宋体" w:hAnsi="宋体"/>
          <w:bCs/>
          <w:color w:val="000000"/>
          <w:sz w:val="24"/>
          <w:szCs w:val="24"/>
        </w:rPr>
        <w:t>称</w:t>
      </w:r>
      <w:r>
        <w:rPr>
          <w:rFonts w:ascii="宋体" w:hAnsi="宋体"/>
          <w:bCs/>
          <w:color w:val="000000"/>
          <w:sz w:val="24"/>
          <w:szCs w:val="24"/>
        </w:rPr>
        <w:t>为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“泛大陆”</w:t>
      </w:r>
      <w:r>
        <w:rPr>
          <w:rFonts w:ascii="宋体" w:hAnsi="宋体"/>
          <w:bCs/>
          <w:color w:val="000000"/>
          <w:sz w:val="24"/>
          <w:szCs w:val="24"/>
        </w:rPr>
        <w:t>。</w:t>
      </w:r>
    </w:p>
    <w:p>
      <w:pPr>
        <w:numPr>
          <w:ilvl w:val="0"/>
          <w:numId w:val="1"/>
        </w:numPr>
        <w:shd w:val="clear" w:color="auto" w:fill="FFFFFF"/>
        <w:spacing w:line="240" w:lineRule="atLeast"/>
        <w:rPr>
          <w:rFonts w:ascii="宋体" w:hAnsi="宋体"/>
          <w:bCs/>
          <w:color w:val="FF0000"/>
          <w:sz w:val="24"/>
          <w:szCs w:val="24"/>
          <w:u w:val="single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魏格纳提出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大陆漂移假说</w:t>
      </w:r>
      <w:r>
        <w:rPr>
          <w:rFonts w:hint="eastAsia" w:ascii="宋体" w:hAnsi="宋体"/>
          <w:bCs/>
          <w:color w:val="000000"/>
          <w:sz w:val="24"/>
          <w:szCs w:val="24"/>
        </w:rPr>
        <w:t>，证据是：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大西洋两岸轮廓相似，古生物及古老地层相似</w:t>
      </w:r>
      <w:r>
        <w:rPr>
          <w:rFonts w:hint="eastAsia" w:ascii="宋体" w:hAnsi="宋体"/>
          <w:bCs/>
          <w:color w:val="FF0000"/>
          <w:sz w:val="24"/>
          <w:szCs w:val="24"/>
          <w:u w:val="single"/>
        </w:rPr>
        <w:t>。</w:t>
      </w:r>
    </w:p>
    <w:p>
      <w:pPr>
        <w:numPr>
          <w:ilvl w:val="0"/>
          <w:numId w:val="1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地球由六大板块组成即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亚欧板块</w:t>
      </w:r>
      <w:r>
        <w:rPr>
          <w:rFonts w:hint="eastAsia" w:ascii="宋体" w:hAnsi="宋体"/>
          <w:bCs/>
          <w:color w:val="FF0000"/>
          <w:sz w:val="24"/>
          <w:szCs w:val="24"/>
        </w:rPr>
        <w:t>、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美洲板块</w:t>
      </w:r>
      <w:r>
        <w:rPr>
          <w:rFonts w:hint="eastAsia" w:ascii="宋体" w:hAnsi="宋体"/>
          <w:bCs/>
          <w:color w:val="FF0000"/>
          <w:sz w:val="24"/>
          <w:szCs w:val="24"/>
        </w:rPr>
        <w:t>、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非洲板块</w:t>
      </w:r>
      <w:r>
        <w:rPr>
          <w:rFonts w:hint="eastAsia" w:ascii="宋体" w:hAnsi="宋体"/>
          <w:bCs/>
          <w:color w:val="FF0000"/>
          <w:sz w:val="24"/>
          <w:szCs w:val="24"/>
        </w:rPr>
        <w:t>、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太平洋板块</w:t>
      </w:r>
      <w:r>
        <w:rPr>
          <w:rFonts w:hint="eastAsia" w:ascii="宋体" w:hAnsi="宋体"/>
          <w:bCs/>
          <w:color w:val="FF0000"/>
          <w:sz w:val="24"/>
          <w:szCs w:val="24"/>
        </w:rPr>
        <w:t>、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印度洋板块</w:t>
      </w:r>
      <w:r>
        <w:rPr>
          <w:rFonts w:hint="eastAsia" w:ascii="宋体" w:hAnsi="宋体"/>
          <w:bCs/>
          <w:color w:val="FF0000"/>
          <w:sz w:val="24"/>
          <w:szCs w:val="24"/>
        </w:rPr>
        <w:t>和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南极洲板块</w:t>
      </w:r>
      <w:r>
        <w:rPr>
          <w:rFonts w:hint="eastAsia" w:ascii="宋体" w:hAnsi="宋体"/>
          <w:bCs/>
          <w:sz w:val="24"/>
          <w:szCs w:val="24"/>
        </w:rPr>
        <w:t>。其中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太平洋板块</w:t>
      </w:r>
      <w:r>
        <w:rPr>
          <w:rFonts w:hint="eastAsia" w:ascii="宋体" w:hAnsi="宋体"/>
          <w:bCs/>
          <w:sz w:val="24"/>
          <w:szCs w:val="24"/>
        </w:rPr>
        <w:t>几乎全部是海洋。</w:t>
      </w:r>
    </w:p>
    <w:p>
      <w:pPr>
        <w:numPr>
          <w:ilvl w:val="0"/>
          <w:numId w:val="1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板块构造基本观点：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板块内部</w:t>
      </w:r>
      <w:r>
        <w:rPr>
          <w:rFonts w:hint="eastAsia" w:ascii="宋体" w:hAnsi="宋体"/>
          <w:bCs/>
          <w:sz w:val="24"/>
          <w:szCs w:val="24"/>
        </w:rPr>
        <w:t>比较稳定，板块与板块交界处有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张裂拉伸</w:t>
      </w:r>
      <w:r>
        <w:rPr>
          <w:rFonts w:hint="eastAsia" w:ascii="宋体" w:hAnsi="宋体"/>
          <w:bCs/>
          <w:color w:val="FF0000"/>
          <w:sz w:val="24"/>
          <w:szCs w:val="24"/>
        </w:rPr>
        <w:t>、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碰撞挤压</w:t>
      </w:r>
      <w:r>
        <w:rPr>
          <w:rFonts w:hint="eastAsia" w:ascii="宋体" w:hAnsi="宋体"/>
          <w:bCs/>
          <w:sz w:val="24"/>
          <w:szCs w:val="24"/>
        </w:rPr>
        <w:t xml:space="preserve">。 </w:t>
      </w:r>
    </w:p>
    <w:p>
      <w:pPr>
        <w:numPr>
          <w:ilvl w:val="0"/>
          <w:numId w:val="1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世界上的两大火山地震带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环太平洋火山地震带</w:t>
      </w:r>
      <w:r>
        <w:rPr>
          <w:rFonts w:hint="eastAsia" w:ascii="宋体" w:hAnsi="宋体"/>
          <w:bCs/>
          <w:color w:val="FF0000"/>
          <w:sz w:val="24"/>
          <w:szCs w:val="24"/>
        </w:rPr>
        <w:t>和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地中海——喜马拉雅山火山地震带</w:t>
      </w:r>
      <w:r>
        <w:rPr>
          <w:rFonts w:hint="eastAsia" w:ascii="宋体" w:hAnsi="宋体"/>
          <w:bCs/>
          <w:color w:val="FF0000"/>
          <w:sz w:val="24"/>
          <w:szCs w:val="24"/>
        </w:rPr>
        <w:t>。</w:t>
      </w:r>
    </w:p>
    <w:p>
      <w:pPr>
        <w:numPr>
          <w:ilvl w:val="0"/>
          <w:numId w:val="1"/>
        </w:numPr>
        <w:shd w:val="clear" w:color="auto" w:fill="FFFFFF"/>
        <w:spacing w:line="240" w:lineRule="atLeast"/>
        <w:rPr>
          <w:rFonts w:ascii="宋体" w:hAnsi="宋体"/>
          <w:b/>
          <w:bCs/>
          <w:color w:val="FF0000"/>
          <w:sz w:val="24"/>
          <w:szCs w:val="24"/>
          <w:u w:val="single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喜马拉雅山：亚欧板块与印度洋板块碰撞挤压而成；</w:t>
      </w:r>
    </w:p>
    <w:p>
      <w:pPr>
        <w:shd w:val="clear" w:color="auto" w:fill="FFFFFF"/>
        <w:spacing w:line="240" w:lineRule="atLeast"/>
        <w:ind w:firstLine="420" w:firstLineChars="200"/>
        <w:rPr>
          <w:rFonts w:ascii="宋体" w:hAnsi="宋体"/>
          <w:b/>
          <w:bCs/>
          <w:color w:val="FF0000"/>
          <w:sz w:val="24"/>
          <w:szCs w:val="24"/>
          <w:u w:val="single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安第斯山脉：美洲板块与南极洲板块碰撞挤压而成；</w:t>
      </w:r>
    </w:p>
    <w:p>
      <w:pPr>
        <w:shd w:val="clear" w:color="auto" w:fill="FFFFFF"/>
        <w:spacing w:line="240" w:lineRule="atLeast"/>
        <w:ind w:firstLine="420" w:firstLineChars="200"/>
        <w:rPr>
          <w:rFonts w:ascii="宋体" w:hAnsi="宋体"/>
          <w:b/>
          <w:bCs/>
          <w:color w:val="FF0000"/>
          <w:sz w:val="24"/>
          <w:szCs w:val="24"/>
          <w:u w:val="single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日本台湾玉树地震：位于亚欧板块与太平洋板块交界处，地壳运动活跃，多火山地震。</w:t>
      </w:r>
    </w:p>
    <w:p>
      <w:pPr>
        <w:shd w:val="clear" w:color="auto" w:fill="FFFFFF"/>
        <w:spacing w:line="240" w:lineRule="atLeast"/>
        <w:ind w:firstLine="420"/>
        <w:rPr>
          <w:rFonts w:ascii="宋体" w:hAnsi="宋体"/>
          <w:b/>
          <w:bCs/>
          <w:color w:val="FF0000"/>
          <w:sz w:val="24"/>
          <w:szCs w:val="24"/>
          <w:u w:val="single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地中海面积缩小：亚欧板块与非洲板块碰撞挤压；</w:t>
      </w:r>
    </w:p>
    <w:p>
      <w:pPr>
        <w:shd w:val="clear" w:color="auto" w:fill="FFFFFF"/>
        <w:spacing w:line="240" w:lineRule="atLeast"/>
        <w:ind w:firstLine="420"/>
        <w:rPr>
          <w:rFonts w:ascii="宋体" w:hAnsi="宋体"/>
          <w:b/>
          <w:bCs/>
          <w:color w:val="FF0000"/>
          <w:sz w:val="24"/>
          <w:szCs w:val="24"/>
          <w:u w:val="single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红海扩大：非洲板块与印度洋板块张裂拉伸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1999年10月12日，世界人口总数已经突破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60亿</w:t>
      </w:r>
      <w:r>
        <w:rPr>
          <w:rFonts w:hint="eastAsia" w:ascii="宋体" w:hAnsi="宋体"/>
          <w:sz w:val="24"/>
          <w:szCs w:val="24"/>
        </w:rPr>
        <w:t>。截止2011年10月31日，世界人口已达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70亿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世界人口仍以较快的速度在持续增长</w:t>
      </w:r>
      <w:r>
        <w:rPr>
          <w:rFonts w:hint="eastAsia" w:ascii="宋体" w:hAnsi="宋体"/>
          <w:bCs/>
          <w:color w:val="000000"/>
          <w:sz w:val="24"/>
          <w:szCs w:val="24"/>
        </w:rPr>
        <w:t>，</w:t>
      </w:r>
      <w:r>
        <w:rPr>
          <w:rFonts w:ascii="宋体" w:hAnsi="宋体"/>
          <w:bCs/>
          <w:color w:val="000000"/>
          <w:sz w:val="24"/>
          <w:szCs w:val="24"/>
        </w:rPr>
        <w:t>一般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经济水平高的国家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（欧洲）</w:t>
      </w:r>
      <w:r>
        <w:rPr>
          <w:rFonts w:ascii="宋体" w:hAnsi="宋体"/>
          <w:bCs/>
          <w:color w:val="000000"/>
          <w:sz w:val="24"/>
          <w:szCs w:val="24"/>
        </w:rPr>
        <w:t>，人口的自然增长率较慢</w:t>
      </w:r>
      <w:r>
        <w:rPr>
          <w:rFonts w:hint="eastAsia" w:ascii="宋体" w:hAnsi="宋体"/>
          <w:bCs/>
          <w:color w:val="000000"/>
          <w:sz w:val="24"/>
          <w:szCs w:val="24"/>
        </w:rPr>
        <w:t>；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经济发展水平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低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的国家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（非洲）</w:t>
      </w:r>
      <w:r>
        <w:rPr>
          <w:rFonts w:ascii="宋体" w:hAnsi="宋体"/>
          <w:bCs/>
          <w:color w:val="000000"/>
          <w:sz w:val="24"/>
          <w:szCs w:val="24"/>
        </w:rPr>
        <w:t>，人口的自然增长率较快。</w:t>
      </w:r>
    </w:p>
    <w:p>
      <w:pPr>
        <w:numPr>
          <w:ilvl w:val="0"/>
          <w:numId w:val="1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自然增长率=出生率-死亡率</w:t>
      </w:r>
      <w:r>
        <w:rPr>
          <w:rFonts w:ascii="宋体" w:hAnsi="宋体"/>
          <w:bCs/>
          <w:color w:val="000000"/>
          <w:sz w:val="24"/>
          <w:szCs w:val="24"/>
        </w:rPr>
        <w:t>。</w:t>
      </w:r>
      <w:r>
        <w:rPr>
          <w:rFonts w:hint="eastAsia" w:ascii="宋体" w:hAnsi="宋体"/>
          <w:bCs/>
          <w:color w:val="000000"/>
          <w:sz w:val="24"/>
          <w:szCs w:val="24"/>
        </w:rPr>
        <w:t>人口密度=人口/面积。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世界上大多数人居住在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中低纬度区</w:t>
      </w:r>
      <w:r>
        <w:rPr>
          <w:rFonts w:hint="eastAsia" w:ascii="宋体" w:hAnsi="宋体"/>
          <w:sz w:val="24"/>
          <w:szCs w:val="24"/>
        </w:rPr>
        <w:t>，而在气候温和、降水较多的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平原</w:t>
      </w:r>
      <w:r>
        <w:rPr>
          <w:rFonts w:hint="eastAsia" w:ascii="宋体" w:hAnsi="宋体"/>
          <w:color w:val="FF0000"/>
          <w:sz w:val="24"/>
          <w:szCs w:val="24"/>
        </w:rPr>
        <w:t>和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盆地地区</w:t>
      </w:r>
      <w:r>
        <w:rPr>
          <w:rFonts w:hint="eastAsia" w:ascii="宋体" w:hAnsi="宋体"/>
          <w:sz w:val="24"/>
          <w:szCs w:val="24"/>
        </w:rPr>
        <w:t>，人口更为集中，四大人口密集区</w:t>
      </w:r>
      <w:r>
        <w:rPr>
          <w:rFonts w:hint="eastAsia" w:ascii="宋体" w:hAnsi="宋体"/>
          <w:bCs/>
          <w:sz w:val="24"/>
          <w:szCs w:val="24"/>
        </w:rPr>
        <w:t>有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亚洲东部、南部</w:t>
      </w:r>
      <w:r>
        <w:rPr>
          <w:rFonts w:hint="eastAsia" w:ascii="宋体" w:hAnsi="宋体"/>
          <w:bCs/>
          <w:color w:val="FF0000"/>
          <w:sz w:val="24"/>
          <w:szCs w:val="24"/>
        </w:rPr>
        <w:t>、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欧洲西部</w:t>
      </w:r>
      <w:r>
        <w:rPr>
          <w:rFonts w:hint="eastAsia" w:ascii="宋体" w:hAnsi="宋体"/>
          <w:bCs/>
          <w:color w:val="FF0000"/>
          <w:sz w:val="24"/>
          <w:szCs w:val="24"/>
        </w:rPr>
        <w:t>、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北美洲</w:t>
      </w:r>
      <w:r>
        <w:rPr>
          <w:rFonts w:hint="eastAsia" w:ascii="宋体" w:hAnsi="宋体"/>
          <w:bCs/>
          <w:color w:val="FF0000"/>
          <w:sz w:val="24"/>
          <w:szCs w:val="24"/>
        </w:rPr>
        <w:t>和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南美洲的东部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shd w:val="clear" w:color="auto" w:fill="FFFFFF"/>
        <w:ind w:left="42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四大人口稀疏区：亚马孙平原——气候过于湿热；撒哈拉沙漠——气候炎热干燥；</w:t>
      </w:r>
    </w:p>
    <w:p>
      <w:pPr>
        <w:shd w:val="clear" w:color="auto" w:fill="FFFFFF"/>
        <w:ind w:left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青藏高原——海拔高，空气稀薄；两极地区——气候酷寒干燥。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亚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洲</w:t>
      </w:r>
      <w:r>
        <w:rPr>
          <w:rFonts w:hint="eastAsia" w:ascii="宋体" w:hAnsi="宋体"/>
          <w:bCs/>
          <w:color w:val="FF0000"/>
          <w:sz w:val="24"/>
          <w:szCs w:val="24"/>
        </w:rPr>
        <w:t>和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非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洲</w:t>
      </w:r>
      <w:r>
        <w:rPr>
          <w:rFonts w:ascii="宋体" w:hAnsi="宋体"/>
          <w:bCs/>
          <w:color w:val="000000"/>
          <w:sz w:val="24"/>
          <w:szCs w:val="24"/>
        </w:rPr>
        <w:t>一些国家</w:t>
      </w:r>
      <w:r>
        <w:rPr>
          <w:rFonts w:hint="eastAsia" w:ascii="宋体" w:hAnsi="宋体"/>
          <w:bCs/>
          <w:color w:val="000000"/>
          <w:sz w:val="24"/>
          <w:szCs w:val="24"/>
        </w:rPr>
        <w:t>人口数量</w:t>
      </w:r>
      <w:r>
        <w:rPr>
          <w:rFonts w:ascii="宋体" w:hAnsi="宋体"/>
          <w:bCs/>
          <w:color w:val="000000"/>
          <w:sz w:val="24"/>
          <w:szCs w:val="24"/>
        </w:rPr>
        <w:t>增长速度过快；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欧洲</w:t>
      </w:r>
      <w:r>
        <w:rPr>
          <w:rFonts w:ascii="宋体" w:hAnsi="宋体"/>
          <w:bCs/>
          <w:color w:val="000000"/>
          <w:sz w:val="24"/>
          <w:szCs w:val="24"/>
        </w:rPr>
        <w:t>一些国家</w:t>
      </w:r>
      <w:r>
        <w:rPr>
          <w:rFonts w:hint="eastAsia" w:ascii="宋体" w:hAnsi="宋体"/>
          <w:bCs/>
          <w:color w:val="000000"/>
          <w:sz w:val="24"/>
          <w:szCs w:val="24"/>
        </w:rPr>
        <w:t>人口数</w:t>
      </w:r>
      <w:r>
        <w:rPr>
          <w:rFonts w:ascii="宋体" w:hAnsi="宋体"/>
          <w:bCs/>
          <w:color w:val="000000"/>
          <w:sz w:val="24"/>
          <w:szCs w:val="24"/>
        </w:rPr>
        <w:t>处于负增长。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人口的增长应与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资源</w:t>
      </w:r>
      <w:r>
        <w:rPr>
          <w:rFonts w:hint="eastAsia" w:ascii="宋体" w:hAnsi="宋体"/>
          <w:bCs/>
          <w:color w:val="FF0000"/>
          <w:sz w:val="24"/>
          <w:szCs w:val="24"/>
        </w:rPr>
        <w:t>、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环境</w:t>
      </w:r>
      <w:r>
        <w:rPr>
          <w:rFonts w:hint="eastAsia" w:ascii="宋体" w:hAnsi="宋体"/>
          <w:bCs/>
          <w:color w:val="FF0000"/>
          <w:sz w:val="24"/>
          <w:szCs w:val="24"/>
        </w:rPr>
        <w:t>相协调，与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社会、经济发展</w:t>
      </w:r>
      <w:r>
        <w:rPr>
          <w:rFonts w:hint="eastAsia" w:ascii="宋体" w:hAnsi="宋体"/>
          <w:bCs/>
          <w:sz w:val="24"/>
          <w:szCs w:val="24"/>
        </w:rPr>
        <w:t>相适应。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黄色人种</w:t>
      </w:r>
      <w:r>
        <w:rPr>
          <w:rFonts w:hint="eastAsia" w:ascii="宋体" w:hAnsi="宋体"/>
          <w:bCs/>
          <w:sz w:val="24"/>
          <w:szCs w:val="24"/>
        </w:rPr>
        <w:t>主要</w:t>
      </w:r>
      <w:r>
        <w:rPr>
          <w:rFonts w:ascii="宋体" w:hAnsi="宋体"/>
          <w:bCs/>
          <w:sz w:val="24"/>
          <w:szCs w:val="24"/>
        </w:rPr>
        <w:t>分布在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亚洲东部</w:t>
      </w:r>
      <w:r>
        <w:rPr>
          <w:rFonts w:hint="eastAsia" w:ascii="宋体" w:hAnsi="宋体"/>
          <w:bCs/>
          <w:sz w:val="24"/>
          <w:szCs w:val="24"/>
        </w:rPr>
        <w:t>。北冰洋沿岸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因纽特人</w:t>
      </w:r>
      <w:r>
        <w:rPr>
          <w:rFonts w:hint="eastAsia" w:ascii="宋体" w:hAnsi="宋体"/>
          <w:bCs/>
          <w:sz w:val="24"/>
          <w:szCs w:val="24"/>
        </w:rPr>
        <w:t>和北美洲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印第安人</w:t>
      </w:r>
      <w:r>
        <w:rPr>
          <w:rFonts w:hint="eastAsia" w:ascii="宋体" w:hAnsi="宋体"/>
          <w:bCs/>
          <w:sz w:val="24"/>
          <w:szCs w:val="24"/>
        </w:rPr>
        <w:t>也是黄色人种。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白色人种主要分布在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欧洲</w:t>
      </w:r>
      <w:r>
        <w:rPr>
          <w:rFonts w:hint="eastAsia" w:ascii="宋体" w:hAnsi="宋体"/>
          <w:color w:val="FF0000"/>
          <w:sz w:val="24"/>
          <w:szCs w:val="24"/>
        </w:rPr>
        <w:t>、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北美洲</w:t>
      </w:r>
      <w:r>
        <w:rPr>
          <w:rFonts w:hint="eastAsia" w:ascii="宋体" w:hAnsi="宋体"/>
          <w:color w:val="FF0000"/>
          <w:sz w:val="24"/>
          <w:szCs w:val="24"/>
        </w:rPr>
        <w:t>、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非洲北部</w:t>
      </w:r>
      <w:r>
        <w:rPr>
          <w:rFonts w:hint="eastAsia" w:ascii="宋体" w:hAnsi="宋体"/>
          <w:color w:val="FF0000"/>
          <w:sz w:val="24"/>
          <w:szCs w:val="24"/>
        </w:rPr>
        <w:t>、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亚洲的西部</w:t>
      </w:r>
      <w:r>
        <w:rPr>
          <w:rFonts w:hint="eastAsia" w:ascii="宋体" w:hAnsi="宋体"/>
          <w:color w:val="FF0000"/>
          <w:sz w:val="24"/>
          <w:szCs w:val="24"/>
        </w:rPr>
        <w:t>及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大洋洲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黑色人种主要分布在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非洲的中部和南部</w:t>
      </w:r>
      <w:r>
        <w:rPr>
          <w:rFonts w:hint="eastAsia" w:ascii="宋体" w:hAnsi="宋体"/>
          <w:sz w:val="24"/>
          <w:szCs w:val="24"/>
        </w:rPr>
        <w:t>。南亚（印度）南部也有黑色人种。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撒哈拉以南的非洲被称为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黑人的故乡，拉丁美洲被称为“世界人种大熔炉”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现在使用比较多的语言有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汉语</w:t>
      </w:r>
      <w:r>
        <w:rPr>
          <w:rFonts w:hint="eastAsia" w:ascii="宋体" w:hAnsi="宋体"/>
          <w:color w:val="FF0000"/>
          <w:sz w:val="24"/>
          <w:szCs w:val="24"/>
        </w:rPr>
        <w:t>、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英语</w:t>
      </w:r>
      <w:r>
        <w:rPr>
          <w:rFonts w:hint="eastAsia" w:ascii="宋体" w:hAnsi="宋体"/>
          <w:color w:val="FF0000"/>
          <w:sz w:val="24"/>
          <w:szCs w:val="24"/>
        </w:rPr>
        <w:t>、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阿拉伯语</w:t>
      </w:r>
      <w:r>
        <w:rPr>
          <w:rFonts w:hint="eastAsia" w:ascii="宋体" w:hAnsi="宋体"/>
          <w:color w:val="FF0000"/>
          <w:sz w:val="24"/>
          <w:szCs w:val="24"/>
        </w:rPr>
        <w:t>、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西班牙语</w:t>
      </w:r>
      <w:r>
        <w:rPr>
          <w:rFonts w:hint="eastAsia" w:ascii="宋体" w:hAnsi="宋体"/>
          <w:color w:val="FF0000"/>
          <w:sz w:val="24"/>
          <w:szCs w:val="24"/>
        </w:rPr>
        <w:t>、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法语</w:t>
      </w:r>
      <w:r>
        <w:rPr>
          <w:rFonts w:hint="eastAsia" w:ascii="宋体" w:hAnsi="宋体"/>
          <w:color w:val="FF0000"/>
          <w:sz w:val="24"/>
          <w:szCs w:val="24"/>
        </w:rPr>
        <w:t>、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俄语</w:t>
      </w:r>
      <w:r>
        <w:rPr>
          <w:rFonts w:hint="eastAsia" w:ascii="宋体" w:hAnsi="宋体"/>
          <w:sz w:val="24"/>
          <w:szCs w:val="24"/>
        </w:rPr>
        <w:t>等。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联合国的工作语言是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汉语</w:t>
      </w:r>
      <w:r>
        <w:rPr>
          <w:rFonts w:hint="eastAsia" w:ascii="宋体" w:hAnsi="宋体"/>
          <w:color w:val="FF0000"/>
          <w:sz w:val="24"/>
          <w:szCs w:val="24"/>
        </w:rPr>
        <w:t>、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英语</w:t>
      </w:r>
      <w:r>
        <w:rPr>
          <w:rFonts w:hint="eastAsia" w:ascii="宋体" w:hAnsi="宋体"/>
          <w:color w:val="FF0000"/>
          <w:sz w:val="24"/>
          <w:szCs w:val="24"/>
        </w:rPr>
        <w:t>、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阿拉伯语</w:t>
      </w:r>
      <w:r>
        <w:rPr>
          <w:rFonts w:hint="eastAsia" w:ascii="宋体" w:hAnsi="宋体"/>
          <w:color w:val="FF0000"/>
          <w:sz w:val="24"/>
          <w:szCs w:val="24"/>
        </w:rPr>
        <w:t>、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西班牙语</w:t>
      </w:r>
      <w:r>
        <w:rPr>
          <w:rFonts w:hint="eastAsia" w:ascii="宋体" w:hAnsi="宋体"/>
          <w:color w:val="FF0000"/>
          <w:sz w:val="24"/>
          <w:szCs w:val="24"/>
        </w:rPr>
        <w:t>、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法语</w:t>
      </w:r>
      <w:r>
        <w:rPr>
          <w:rFonts w:hint="eastAsia" w:ascii="宋体" w:hAnsi="宋体"/>
          <w:color w:val="FF0000"/>
          <w:sz w:val="24"/>
          <w:szCs w:val="24"/>
        </w:rPr>
        <w:t>、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俄语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当今世界上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使用汉语的人数最多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bCs/>
          <w:color w:val="000000"/>
          <w:sz w:val="24"/>
          <w:szCs w:val="24"/>
        </w:rPr>
        <w:t>达到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13亿</w:t>
      </w:r>
      <w:r>
        <w:rPr>
          <w:rFonts w:hint="eastAsia" w:ascii="宋体" w:hAnsi="宋体"/>
          <w:sz w:val="24"/>
          <w:szCs w:val="24"/>
        </w:rPr>
        <w:t>。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使用人数最广是英语。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基督教是教徒最多的宗教,主要分布于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欧洲西部</w:t>
      </w:r>
      <w:r>
        <w:rPr>
          <w:rFonts w:hint="eastAsia" w:ascii="宋体" w:hAnsi="宋体"/>
          <w:sz w:val="24"/>
          <w:szCs w:val="24"/>
        </w:rPr>
        <w:t>，北美洲及大洋洲。宗教建筑为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教堂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伊斯兰教起源于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公元7世纪的沙特阿拉伯</w:t>
      </w:r>
      <w:r>
        <w:rPr>
          <w:rFonts w:hint="eastAsia" w:ascii="宋体" w:hAnsi="宋体"/>
          <w:sz w:val="24"/>
          <w:szCs w:val="24"/>
        </w:rPr>
        <w:t>，经典为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《古兰经》</w:t>
      </w:r>
      <w:r>
        <w:rPr>
          <w:rFonts w:hint="eastAsia" w:ascii="宋体" w:hAnsi="宋体"/>
          <w:color w:val="FF0000"/>
          <w:sz w:val="24"/>
          <w:szCs w:val="24"/>
        </w:rPr>
        <w:t>。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清真寺</w:t>
      </w:r>
      <w:r>
        <w:rPr>
          <w:rFonts w:hint="eastAsia" w:ascii="宋体" w:hAnsi="宋体"/>
          <w:bCs/>
          <w:color w:val="000000"/>
          <w:sz w:val="24"/>
          <w:szCs w:val="24"/>
        </w:rPr>
        <w:t>是祭祀场所，特点是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星月照应</w:t>
      </w:r>
      <w:r>
        <w:rPr>
          <w:rFonts w:hint="eastAsia" w:ascii="宋体" w:hAnsi="宋体"/>
          <w:bCs/>
          <w:color w:val="000000"/>
          <w:sz w:val="24"/>
          <w:szCs w:val="24"/>
        </w:rPr>
        <w:t>，</w:t>
      </w:r>
      <w:r>
        <w:rPr>
          <w:rFonts w:ascii="宋体" w:hAnsi="宋体"/>
          <w:bCs/>
          <w:color w:val="000000"/>
          <w:sz w:val="24"/>
          <w:szCs w:val="24"/>
        </w:rPr>
        <w:t>分布</w:t>
      </w:r>
      <w:r>
        <w:rPr>
          <w:rFonts w:hint="eastAsia" w:ascii="宋体" w:hAnsi="宋体"/>
          <w:bCs/>
          <w:color w:val="000000"/>
          <w:sz w:val="24"/>
          <w:szCs w:val="24"/>
        </w:rPr>
        <w:t>在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亚洲的西部</w:t>
      </w:r>
      <w:r>
        <w:rPr>
          <w:rFonts w:hint="eastAsia" w:ascii="宋体" w:hAnsi="宋体"/>
          <w:bCs/>
          <w:color w:val="000000"/>
          <w:sz w:val="24"/>
          <w:szCs w:val="24"/>
        </w:rPr>
        <w:t>和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非洲的北部</w:t>
      </w:r>
      <w:r>
        <w:rPr>
          <w:rFonts w:hint="eastAsia" w:ascii="宋体" w:hAnsi="宋体"/>
          <w:bCs/>
          <w:color w:val="000000"/>
          <w:sz w:val="24"/>
          <w:szCs w:val="24"/>
        </w:rPr>
        <w:t>，伊斯兰教徒也叫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穆斯林</w:t>
      </w:r>
      <w:r>
        <w:rPr>
          <w:rFonts w:hint="eastAsia" w:ascii="宋体" w:hAnsi="宋体"/>
          <w:bCs/>
          <w:color w:val="000000"/>
          <w:sz w:val="24"/>
          <w:szCs w:val="24"/>
        </w:rPr>
        <w:t>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佛教</w:t>
      </w:r>
      <w:r>
        <w:rPr>
          <w:rFonts w:hint="eastAsia" w:ascii="宋体" w:hAnsi="宋体"/>
          <w:bCs/>
          <w:color w:val="000000"/>
          <w:sz w:val="24"/>
          <w:szCs w:val="24"/>
        </w:rPr>
        <w:t>是世界第三大宗教，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庙宇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（寺庙）</w:t>
      </w:r>
      <w:r>
        <w:rPr>
          <w:rFonts w:hint="eastAsia" w:ascii="宋体" w:hAnsi="宋体"/>
          <w:bCs/>
          <w:color w:val="000000"/>
          <w:sz w:val="24"/>
          <w:szCs w:val="24"/>
        </w:rPr>
        <w:t>是祭祀场所，特点是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金碧辉煌</w:t>
      </w:r>
      <w:r>
        <w:rPr>
          <w:rFonts w:hint="eastAsia" w:ascii="宋体" w:hAnsi="宋体"/>
          <w:bCs/>
          <w:color w:val="000000"/>
          <w:sz w:val="24"/>
          <w:szCs w:val="24"/>
        </w:rPr>
        <w:t>，</w:t>
      </w:r>
      <w:r>
        <w:rPr>
          <w:rFonts w:ascii="宋体" w:hAnsi="宋体"/>
          <w:bCs/>
          <w:color w:val="000000"/>
          <w:sz w:val="24"/>
          <w:szCs w:val="24"/>
        </w:rPr>
        <w:t>分布</w:t>
      </w:r>
      <w:r>
        <w:rPr>
          <w:rFonts w:hint="eastAsia" w:ascii="宋体" w:hAnsi="宋体"/>
          <w:bCs/>
          <w:color w:val="000000"/>
          <w:sz w:val="24"/>
          <w:szCs w:val="24"/>
        </w:rPr>
        <w:t>在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亚洲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东部、南部</w:t>
      </w:r>
      <w:r>
        <w:rPr>
          <w:rFonts w:hint="eastAsia" w:ascii="宋体" w:hAnsi="宋体"/>
          <w:bCs/>
          <w:color w:val="000000"/>
          <w:sz w:val="24"/>
          <w:szCs w:val="24"/>
        </w:rPr>
        <w:t>，</w:t>
      </w:r>
      <w:r>
        <w:rPr>
          <w:rFonts w:ascii="宋体" w:hAnsi="宋体"/>
          <w:bCs/>
          <w:color w:val="000000"/>
          <w:sz w:val="24"/>
          <w:szCs w:val="24"/>
        </w:rPr>
        <w:t>佛教徒现有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2亿多人</w:t>
      </w:r>
      <w:r>
        <w:rPr>
          <w:rFonts w:ascii="宋体" w:hAnsi="宋体"/>
          <w:bCs/>
          <w:color w:val="000000"/>
          <w:sz w:val="24"/>
          <w:szCs w:val="24"/>
        </w:rPr>
        <w:t>。</w:t>
      </w:r>
      <w:r>
        <w:rPr>
          <w:rFonts w:hint="eastAsia" w:ascii="宋体" w:hAnsi="宋体"/>
          <w:sz w:val="24"/>
          <w:szCs w:val="24"/>
        </w:rPr>
        <w:t>佛教起源于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公元前6世纪的古印度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numPr>
          <w:ilvl w:val="0"/>
          <w:numId w:val="1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中国本土宗教是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道教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人们集中地居住在一起，就形成了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聚落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城市是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人口达到一定规模、主要从事非农业产业活动的居民聚居地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村庄</w:t>
      </w:r>
      <w:r>
        <w:rPr>
          <w:rFonts w:hint="eastAsia" w:ascii="宋体" w:hAnsi="宋体"/>
          <w:bCs/>
          <w:color w:val="000000"/>
          <w:sz w:val="24"/>
          <w:szCs w:val="24"/>
        </w:rPr>
        <w:t>是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规模比较小的居民点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周围有农田</w:t>
      </w:r>
      <w:r>
        <w:rPr>
          <w:rFonts w:ascii="宋体" w:hAnsi="宋体"/>
          <w:bCs/>
          <w:sz w:val="24"/>
          <w:szCs w:val="24"/>
        </w:rPr>
        <w:t>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世界特色民居：</w:t>
      </w:r>
    </w:p>
    <w:p>
      <w:pPr>
        <w:shd w:val="clear" w:color="auto" w:fill="FFFFFF"/>
        <w:ind w:left="420"/>
        <w:rPr>
          <w:rFonts w:ascii="宋体" w:hAnsi="宋体"/>
          <w:b/>
          <w:bCs/>
          <w:color w:val="FF0000"/>
          <w:sz w:val="24"/>
          <w:szCs w:val="24"/>
          <w:u w:val="single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黄土高原（冬冷夏热）——窑洞；北极（酷寒）——冰屋；</w:t>
      </w:r>
    </w:p>
    <w:p>
      <w:pPr>
        <w:shd w:val="clear" w:color="auto" w:fill="FFFFFF"/>
        <w:ind w:left="420"/>
        <w:rPr>
          <w:rFonts w:ascii="宋体" w:hAnsi="宋体"/>
          <w:b/>
          <w:color w:val="FF0000"/>
          <w:sz w:val="24"/>
          <w:szCs w:val="24"/>
          <w:u w:val="single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东南亚（湿热）——高架屋；西亚（干旱）——平顶屋。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天气指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某个地方距离地表较近的大气层在短时间内的具体状态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天气的突出特点是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多变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气候指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一个地方多年的天气平均状况</w:t>
      </w:r>
      <w:r>
        <w:rPr>
          <w:rFonts w:hint="eastAsia" w:ascii="宋体" w:hAnsi="宋体"/>
          <w:sz w:val="24"/>
          <w:szCs w:val="24"/>
        </w:rPr>
        <w:t>，它具有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相对的稳定性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天气符号：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晴</w:t>
      </w:r>
      <w:r>
        <w:rPr>
          <w:rFonts w:hint="eastAsia" w:ascii="宋体" w:hAnsi="宋体"/>
          <w:bCs/>
          <w:color w:val="000000"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阴</w:t>
      </w:r>
      <w:r>
        <w:rPr>
          <w:rFonts w:hint="eastAsia" w:ascii="宋体" w:hAnsi="宋体"/>
          <w:bCs/>
          <w:color w:val="000000"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多云</w:t>
      </w:r>
      <w:r>
        <w:rPr>
          <w:rFonts w:hint="eastAsia" w:ascii="宋体" w:hAnsi="宋体"/>
          <w:bCs/>
          <w:color w:val="000000"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降雨</w:t>
      </w:r>
      <w:r>
        <w:rPr>
          <w:rFonts w:hint="eastAsia" w:ascii="宋体" w:hAnsi="宋体"/>
          <w:bCs/>
          <w:color w:val="000000"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霜冻</w:t>
      </w:r>
      <w:r>
        <w:rPr>
          <w:rFonts w:hint="eastAsia" w:ascii="宋体" w:hAnsi="宋体"/>
          <w:bCs/>
          <w:color w:val="000000"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降雪</w:t>
      </w:r>
      <w:r>
        <w:rPr>
          <w:rFonts w:hint="eastAsia" w:ascii="宋体" w:hAnsi="宋体"/>
          <w:bCs/>
          <w:color w:val="000000"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雾</w:t>
      </w:r>
      <w:r>
        <w:rPr>
          <w:rFonts w:hint="eastAsia" w:ascii="宋体" w:hAnsi="宋体"/>
          <w:bCs/>
          <w:color w:val="000000"/>
          <w:sz w:val="24"/>
          <w:szCs w:val="24"/>
        </w:rPr>
        <w:t>。特殊天气：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台风、沙尘暴</w:t>
      </w:r>
      <w:r>
        <w:rPr>
          <w:rFonts w:hint="eastAsia" w:ascii="宋体" w:hAnsi="宋体"/>
          <w:bCs/>
          <w:color w:val="000000"/>
          <w:sz w:val="24"/>
          <w:szCs w:val="24"/>
        </w:rPr>
        <w:t>等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世界气温分布规律：气温由赤道向两极递减（纬度因素）；</w:t>
      </w:r>
      <w:r>
        <w:rPr>
          <w:rFonts w:ascii="宋体" w:hAnsi="宋体"/>
          <w:bCs/>
          <w:color w:val="000000"/>
          <w:sz w:val="24"/>
          <w:szCs w:val="24"/>
        </w:rPr>
        <w:t>纬度相同的地方，夏季陆地上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气温高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，</w:t>
      </w:r>
      <w:r>
        <w:rPr>
          <w:rFonts w:ascii="宋体" w:hAnsi="宋体"/>
          <w:bCs/>
          <w:color w:val="000000"/>
          <w:sz w:val="24"/>
          <w:szCs w:val="24"/>
        </w:rPr>
        <w:t>海洋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气温低</w:t>
      </w:r>
      <w:r>
        <w:rPr>
          <w:rFonts w:ascii="宋体" w:hAnsi="宋体"/>
          <w:bCs/>
          <w:color w:val="000000"/>
          <w:sz w:val="24"/>
          <w:szCs w:val="24"/>
        </w:rPr>
        <w:t>；冬季陆地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气温低</w:t>
      </w:r>
      <w:r>
        <w:rPr>
          <w:rFonts w:ascii="宋体" w:hAnsi="宋体"/>
          <w:bCs/>
          <w:color w:val="000000"/>
          <w:sz w:val="24"/>
          <w:szCs w:val="24"/>
        </w:rPr>
        <w:t>，海洋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气温高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（海陆因素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）</w:t>
      </w:r>
      <w:r>
        <w:rPr>
          <w:rFonts w:ascii="宋体" w:hAnsi="宋体"/>
          <w:bCs/>
          <w:color w:val="000000"/>
          <w:sz w:val="24"/>
          <w:szCs w:val="24"/>
        </w:rPr>
        <w:t>。</w:t>
      </w:r>
      <w:r>
        <w:rPr>
          <w:rFonts w:hint="eastAsia" w:ascii="宋体" w:hAnsi="宋体"/>
          <w:bCs/>
          <w:color w:val="000000"/>
          <w:sz w:val="24"/>
          <w:szCs w:val="24"/>
        </w:rPr>
        <w:t>同纬度的陆地上，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海拔越高，气温越低</w:t>
      </w:r>
      <w:r>
        <w:rPr>
          <w:rFonts w:hint="eastAsia" w:ascii="宋体" w:hAnsi="宋体"/>
          <w:bCs/>
          <w:color w:val="000000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</w:rPr>
        <w:t>一般情况下，每上升100米，气温下降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0.6摄氏度（地形因素）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世界降水的分布</w:t>
      </w:r>
      <w:r>
        <w:rPr>
          <w:rFonts w:hint="eastAsia" w:ascii="宋体" w:hAnsi="宋体"/>
          <w:bCs/>
          <w:sz w:val="24"/>
          <w:szCs w:val="24"/>
        </w:rPr>
        <w:t>是赤道附近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降水多</w:t>
      </w:r>
      <w:r>
        <w:rPr>
          <w:rFonts w:hint="eastAsia" w:ascii="宋体" w:hAnsi="宋体"/>
          <w:bCs/>
          <w:sz w:val="24"/>
          <w:szCs w:val="24"/>
        </w:rPr>
        <w:t>，两极地区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降水少</w:t>
      </w:r>
      <w:r>
        <w:rPr>
          <w:rFonts w:hint="eastAsia" w:ascii="宋体" w:hAnsi="宋体"/>
          <w:bCs/>
          <w:sz w:val="24"/>
          <w:szCs w:val="24"/>
        </w:rPr>
        <w:t>；中纬度地区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沿海</w:t>
      </w:r>
      <w:r>
        <w:rPr>
          <w:rFonts w:hint="eastAsia" w:ascii="宋体" w:hAnsi="宋体"/>
          <w:bCs/>
          <w:sz w:val="24"/>
          <w:szCs w:val="24"/>
        </w:rPr>
        <w:t>降水多，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内陆地区降水少</w:t>
      </w:r>
      <w:r>
        <w:rPr>
          <w:rFonts w:hint="eastAsia" w:ascii="宋体" w:hAnsi="宋体"/>
          <w:bCs/>
          <w:sz w:val="24"/>
          <w:szCs w:val="24"/>
        </w:rPr>
        <w:t>；南北回归线穿过的大陆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东岸多，西岸少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世界雨极</w:t>
      </w:r>
      <w:r>
        <w:rPr>
          <w:rFonts w:hint="eastAsia" w:ascii="宋体" w:hAnsi="宋体"/>
          <w:bCs/>
          <w:color w:val="000000"/>
          <w:sz w:val="24"/>
          <w:szCs w:val="24"/>
        </w:rPr>
        <w:t>是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印度的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乞拉朋齐</w:t>
      </w:r>
      <w:r>
        <w:rPr>
          <w:rFonts w:hint="eastAsia" w:ascii="宋体" w:hAnsi="宋体"/>
          <w:bCs/>
          <w:color w:val="000000"/>
          <w:sz w:val="24"/>
          <w:szCs w:val="24"/>
        </w:rPr>
        <w:t>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影响气候主要因素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纬度因素</w:t>
      </w:r>
      <w:r>
        <w:rPr>
          <w:rFonts w:hint="eastAsia" w:ascii="宋体" w:hAnsi="宋体"/>
          <w:bCs/>
          <w:color w:val="000000"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海陆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因素</w:t>
      </w:r>
      <w:r>
        <w:rPr>
          <w:rFonts w:hint="eastAsia" w:ascii="宋体" w:hAnsi="宋体"/>
          <w:bCs/>
          <w:color w:val="000000"/>
          <w:sz w:val="24"/>
          <w:szCs w:val="24"/>
        </w:rPr>
        <w:t>、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地形地势因素</w:t>
      </w:r>
      <w:r>
        <w:rPr>
          <w:rFonts w:hint="eastAsia" w:ascii="宋体" w:hAnsi="宋体"/>
          <w:bCs/>
          <w:color w:val="000000"/>
          <w:sz w:val="24"/>
          <w:szCs w:val="24"/>
        </w:rPr>
        <w:t>等。</w:t>
      </w:r>
    </w:p>
    <w:p>
      <w:pPr>
        <w:numPr>
          <w:ilvl w:val="0"/>
          <w:numId w:val="1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二氧化碳的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温室效应</w:t>
      </w:r>
      <w:r>
        <w:rPr>
          <w:rFonts w:hint="eastAsia" w:ascii="宋体" w:hAnsi="宋体"/>
          <w:bCs/>
          <w:color w:val="000000"/>
          <w:sz w:val="24"/>
          <w:szCs w:val="24"/>
        </w:rPr>
        <w:t>导致</w:t>
      </w:r>
      <w:r>
        <w:rPr>
          <w:rFonts w:ascii="宋体" w:hAnsi="宋体"/>
          <w:bCs/>
          <w:color w:val="000000"/>
          <w:sz w:val="24"/>
          <w:szCs w:val="24"/>
        </w:rPr>
        <w:t>气候恶化</w:t>
      </w:r>
      <w:r>
        <w:rPr>
          <w:rFonts w:hint="eastAsia" w:ascii="宋体" w:hAnsi="宋体"/>
          <w:bCs/>
          <w:color w:val="000000"/>
          <w:sz w:val="24"/>
          <w:szCs w:val="24"/>
        </w:rPr>
        <w:t>，即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全球气候变暖</w:t>
      </w:r>
      <w:r>
        <w:rPr>
          <w:rFonts w:hint="eastAsia" w:ascii="宋体" w:hAnsi="宋体"/>
          <w:bCs/>
          <w:color w:val="000000"/>
          <w:sz w:val="24"/>
          <w:szCs w:val="24"/>
        </w:rPr>
        <w:t>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热带雨林气候（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终年高温多雨）</w:t>
      </w:r>
      <w:r>
        <w:rPr>
          <w:rFonts w:hint="eastAsia" w:ascii="宋体" w:hAnsi="宋体"/>
          <w:sz w:val="24"/>
          <w:szCs w:val="24"/>
        </w:rPr>
        <w:t>，主要分布在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赤道附近</w:t>
      </w:r>
      <w:r>
        <w:rPr>
          <w:rFonts w:hint="eastAsia" w:ascii="宋体" w:hAnsi="宋体"/>
          <w:sz w:val="24"/>
          <w:szCs w:val="24"/>
        </w:rPr>
        <w:t>，如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亚马孙平原（热带雨林气候面积最大）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刚果盆地</w:t>
      </w:r>
      <w:r>
        <w:rPr>
          <w:rFonts w:hint="eastAsia" w:ascii="宋体" w:hAnsi="宋体"/>
          <w:sz w:val="24"/>
          <w:szCs w:val="24"/>
        </w:rPr>
        <w:t>和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马来群岛</w:t>
      </w:r>
      <w:r>
        <w:rPr>
          <w:rFonts w:hint="eastAsia" w:ascii="宋体" w:hAnsi="宋体"/>
          <w:sz w:val="24"/>
          <w:szCs w:val="24"/>
        </w:rPr>
        <w:t>等地。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热带季风气候（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终年高温，分旱、雨两季</w:t>
      </w:r>
      <w:r>
        <w:rPr>
          <w:rFonts w:hint="eastAsia" w:ascii="宋体" w:hAnsi="宋体"/>
          <w:sz w:val="24"/>
          <w:szCs w:val="24"/>
        </w:rPr>
        <w:t>），主要分布在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印度半岛</w:t>
      </w:r>
      <w:r>
        <w:rPr>
          <w:rFonts w:hint="eastAsia" w:ascii="宋体" w:hAnsi="宋体"/>
          <w:sz w:val="24"/>
          <w:szCs w:val="24"/>
        </w:rPr>
        <w:t>和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中南半岛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热带草原气候（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终年高温，分干湿两季</w:t>
      </w:r>
      <w:r>
        <w:rPr>
          <w:rFonts w:hint="eastAsia" w:ascii="宋体" w:hAnsi="宋体"/>
          <w:sz w:val="24"/>
          <w:szCs w:val="24"/>
        </w:rPr>
        <w:t>），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非洲分布最广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热带沙漠气候（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终年炎热干燥</w:t>
      </w:r>
      <w:r>
        <w:rPr>
          <w:rFonts w:hint="eastAsia" w:ascii="宋体" w:hAnsi="宋体"/>
          <w:sz w:val="24"/>
          <w:szCs w:val="24"/>
        </w:rPr>
        <w:t>）主要分布在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非洲北部的撒哈拉沙漠地区及阿拉伯半岛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亚热带</w:t>
      </w:r>
      <w:r>
        <w:rPr>
          <w:rFonts w:hint="eastAsia" w:ascii="宋体" w:hAnsi="宋体"/>
          <w:bCs/>
          <w:color w:val="000000"/>
          <w:sz w:val="24"/>
          <w:szCs w:val="24"/>
        </w:rPr>
        <w:t>季风气候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（夏季高温多雨，冬季温和湿润</w:t>
      </w:r>
      <w:r>
        <w:rPr>
          <w:rFonts w:hint="eastAsia" w:ascii="宋体" w:hAnsi="宋体"/>
          <w:bCs/>
          <w:color w:val="000000"/>
          <w:sz w:val="24"/>
          <w:szCs w:val="24"/>
        </w:rPr>
        <w:t>），主要于亚洲东部（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我国南方地区</w:t>
      </w:r>
      <w:r>
        <w:rPr>
          <w:rFonts w:hint="eastAsia" w:ascii="宋体" w:hAnsi="宋体"/>
          <w:bCs/>
          <w:color w:val="000000"/>
          <w:sz w:val="24"/>
          <w:szCs w:val="24"/>
        </w:rPr>
        <w:t>）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地中海气候</w:t>
      </w:r>
      <w:r>
        <w:rPr>
          <w:rFonts w:hint="eastAsia" w:ascii="宋体" w:hAnsi="宋体"/>
          <w:bCs/>
          <w:color w:val="000000"/>
          <w:sz w:val="24"/>
          <w:szCs w:val="24"/>
        </w:rPr>
        <w:t>的特点是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夏季炎热干燥</w:t>
      </w:r>
      <w:r>
        <w:rPr>
          <w:rFonts w:ascii="宋体" w:hAnsi="宋体"/>
          <w:bCs/>
          <w:color w:val="000000"/>
          <w:sz w:val="24"/>
          <w:szCs w:val="24"/>
        </w:rPr>
        <w:t>，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冬季温和多雨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（注意区分南半球地中海气候图）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温带季风气候</w:t>
      </w:r>
      <w:r>
        <w:rPr>
          <w:rFonts w:hint="eastAsia" w:ascii="宋体" w:hAnsi="宋体"/>
          <w:bCs/>
          <w:sz w:val="24"/>
          <w:szCs w:val="24"/>
        </w:rPr>
        <w:t>（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夏季高温多雨，冬季寒冷干燥</w:t>
      </w:r>
      <w:r>
        <w:rPr>
          <w:rFonts w:hint="eastAsia" w:ascii="宋体" w:hAnsi="宋体"/>
          <w:bCs/>
          <w:sz w:val="24"/>
          <w:szCs w:val="24"/>
        </w:rPr>
        <w:t>）主要亚洲东部温带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（我国北方地区</w:t>
      </w:r>
      <w:r>
        <w:rPr>
          <w:rFonts w:hint="eastAsia" w:ascii="宋体" w:hAnsi="宋体"/>
          <w:bCs/>
          <w:sz w:val="24"/>
          <w:szCs w:val="24"/>
        </w:rPr>
        <w:t>）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温带海洋性气候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冬无严寒，夏无酷暑，一年内降水均匀</w:t>
      </w:r>
      <w:r>
        <w:rPr>
          <w:rFonts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（欧洲西部大西洋沿岸）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温带大陆性气候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（降水少，温差大）</w:t>
      </w:r>
      <w:r>
        <w:rPr>
          <w:rFonts w:hint="eastAsia" w:ascii="宋体" w:hAnsi="宋体"/>
          <w:bCs/>
          <w:sz w:val="24"/>
          <w:szCs w:val="24"/>
        </w:rPr>
        <w:t>，深居内陆，降水少。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我国西北地区及俄罗斯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世界上除以上的气候类型外还有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温带大陆性气候</w:t>
      </w:r>
      <w:r>
        <w:rPr>
          <w:rFonts w:hint="eastAsia" w:ascii="宋体" w:hAnsi="宋体"/>
          <w:bCs/>
          <w:color w:val="000000"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亚寒带针叶林气候</w:t>
      </w:r>
      <w:r>
        <w:rPr>
          <w:rFonts w:hint="eastAsia" w:ascii="宋体" w:hAnsi="宋体"/>
          <w:bCs/>
          <w:color w:val="000000"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寒带气温</w:t>
      </w:r>
      <w:r>
        <w:rPr>
          <w:rFonts w:ascii="宋体" w:hAnsi="宋体"/>
          <w:bCs/>
          <w:color w:val="000000"/>
          <w:sz w:val="24"/>
          <w:szCs w:val="24"/>
        </w:rPr>
        <w:t>和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高山高原气候</w:t>
      </w:r>
      <w:r>
        <w:rPr>
          <w:rFonts w:hint="eastAsia" w:ascii="宋体" w:hAnsi="宋体"/>
          <w:bCs/>
          <w:color w:val="000000"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苔原气候</w:t>
      </w:r>
      <w:r>
        <w:rPr>
          <w:rFonts w:ascii="宋体" w:hAnsi="宋体"/>
          <w:bCs/>
          <w:color w:val="000000"/>
          <w:sz w:val="24"/>
          <w:szCs w:val="24"/>
        </w:rPr>
        <w:t>和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冰原气候</w:t>
      </w:r>
      <w:r>
        <w:rPr>
          <w:rFonts w:hint="eastAsia" w:ascii="宋体" w:hAnsi="宋体"/>
          <w:bCs/>
          <w:color w:val="000000"/>
          <w:sz w:val="24"/>
          <w:szCs w:val="24"/>
        </w:rPr>
        <w:t>。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（91-100点学会，看气候图，说出其特点）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最大国家</w:t>
      </w:r>
      <w:r>
        <w:rPr>
          <w:rFonts w:hint="eastAsia" w:ascii="宋体" w:hAnsi="宋体"/>
          <w:bCs/>
          <w:color w:val="000000"/>
          <w:sz w:val="24"/>
          <w:szCs w:val="24"/>
        </w:rPr>
        <w:t>是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俄罗斯</w:t>
      </w:r>
      <w:r>
        <w:rPr>
          <w:rFonts w:hint="eastAsia" w:ascii="宋体" w:hAnsi="宋体"/>
          <w:bCs/>
          <w:color w:val="000000"/>
          <w:sz w:val="24"/>
          <w:szCs w:val="24"/>
        </w:rPr>
        <w:t>，</w:t>
      </w:r>
      <w:r>
        <w:rPr>
          <w:rFonts w:ascii="宋体" w:hAnsi="宋体"/>
          <w:bCs/>
          <w:color w:val="000000"/>
          <w:sz w:val="24"/>
          <w:szCs w:val="24"/>
        </w:rPr>
        <w:t>最小国家</w:t>
      </w:r>
      <w:r>
        <w:rPr>
          <w:rFonts w:hint="eastAsia" w:ascii="宋体" w:hAnsi="宋体"/>
          <w:bCs/>
          <w:color w:val="000000"/>
          <w:sz w:val="24"/>
          <w:szCs w:val="24"/>
        </w:rPr>
        <w:t>是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梵蒂冈</w:t>
      </w:r>
      <w:r>
        <w:rPr>
          <w:rFonts w:hint="eastAsia" w:ascii="宋体" w:hAnsi="宋体"/>
          <w:bCs/>
          <w:color w:val="000000"/>
          <w:sz w:val="24"/>
          <w:szCs w:val="24"/>
        </w:rPr>
        <w:t>。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中国</w:t>
      </w:r>
      <w:r>
        <w:rPr>
          <w:rFonts w:hint="eastAsia" w:ascii="宋体" w:hAnsi="宋体"/>
          <w:sz w:val="24"/>
          <w:szCs w:val="24"/>
        </w:rPr>
        <w:t>是世界人口第一大国。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印度</w:t>
      </w:r>
      <w:r>
        <w:rPr>
          <w:rFonts w:hint="eastAsia" w:ascii="宋体" w:hAnsi="宋体"/>
          <w:sz w:val="24"/>
          <w:szCs w:val="24"/>
        </w:rPr>
        <w:t>第二。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发达国家大部分位于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北半球</w:t>
      </w:r>
      <w:r>
        <w:rPr>
          <w:rFonts w:ascii="宋体" w:hAnsi="宋体"/>
          <w:bCs/>
          <w:color w:val="000000"/>
          <w:sz w:val="24"/>
          <w:szCs w:val="24"/>
        </w:rPr>
        <w:t>，发展中国家决大多数分布在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南半球</w:t>
      </w:r>
      <w:r>
        <w:rPr>
          <w:rFonts w:ascii="宋体" w:hAnsi="宋体"/>
          <w:bCs/>
          <w:color w:val="000000"/>
          <w:sz w:val="24"/>
          <w:szCs w:val="24"/>
        </w:rPr>
        <w:t>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 xml:space="preserve"> 知道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“南北对话”</w:t>
      </w:r>
      <w:r>
        <w:rPr>
          <w:rFonts w:hint="eastAsia" w:ascii="宋体" w:hAnsi="宋体"/>
          <w:bCs/>
          <w:color w:val="000000"/>
          <w:sz w:val="24"/>
          <w:szCs w:val="24"/>
        </w:rPr>
        <w:t>（发展中国家与发达国家间）；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“南南合作</w:t>
      </w:r>
      <w:r>
        <w:rPr>
          <w:rFonts w:hint="eastAsia" w:ascii="宋体" w:hAnsi="宋体"/>
          <w:bCs/>
          <w:color w:val="000000"/>
          <w:sz w:val="24"/>
          <w:szCs w:val="24"/>
        </w:rPr>
        <w:t>”（发展中国家之间）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当代世界存在着许多矛盾与冲突，导致这些矛盾和冲突的原因多种多样</w:t>
      </w:r>
      <w:r>
        <w:rPr>
          <w:rFonts w:hint="eastAsia" w:ascii="宋体" w:hAnsi="宋体"/>
          <w:bCs/>
          <w:color w:val="000000"/>
          <w:sz w:val="24"/>
          <w:szCs w:val="24"/>
        </w:rPr>
        <w:t>，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发展中国家与发达国家之间日益扩大的贫富差距</w:t>
      </w:r>
      <w:r>
        <w:rPr>
          <w:rFonts w:hint="eastAsia" w:ascii="宋体" w:hAnsi="宋体"/>
          <w:bCs/>
          <w:color w:val="000000"/>
          <w:sz w:val="24"/>
          <w:szCs w:val="24"/>
        </w:rPr>
        <w:t>是主要原因</w:t>
      </w:r>
      <w:r>
        <w:rPr>
          <w:rFonts w:ascii="宋体" w:hAnsi="宋体"/>
          <w:bCs/>
          <w:color w:val="000000"/>
          <w:sz w:val="24"/>
          <w:szCs w:val="24"/>
        </w:rPr>
        <w:t>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世界的主题是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和平与发展</w:t>
      </w:r>
      <w:r>
        <w:rPr>
          <w:rFonts w:hint="eastAsia" w:ascii="宋体" w:hAnsi="宋体"/>
          <w:sz w:val="24"/>
          <w:szCs w:val="24"/>
        </w:rPr>
        <w:t>。当前经济发展趋势：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经济合作与全球化。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联合国（UN）的</w:t>
      </w:r>
      <w:r>
        <w:rPr>
          <w:rFonts w:ascii="宋体" w:hAnsi="宋体"/>
          <w:bCs/>
          <w:sz w:val="24"/>
          <w:szCs w:val="24"/>
        </w:rPr>
        <w:t>常任理事国</w:t>
      </w:r>
      <w:r>
        <w:rPr>
          <w:rFonts w:hint="eastAsia" w:ascii="宋体" w:hAnsi="宋体"/>
          <w:bCs/>
          <w:sz w:val="24"/>
          <w:szCs w:val="24"/>
        </w:rPr>
        <w:t>有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中国</w:t>
      </w:r>
      <w:r>
        <w:rPr>
          <w:rFonts w:ascii="宋体" w:hAnsi="宋体"/>
          <w:bCs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英国</w:t>
      </w:r>
      <w:r>
        <w:rPr>
          <w:rFonts w:ascii="宋体" w:hAnsi="宋体"/>
          <w:bCs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美国</w:t>
      </w:r>
      <w:r>
        <w:rPr>
          <w:rFonts w:ascii="宋体" w:hAnsi="宋体"/>
          <w:bCs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俄罗斯</w:t>
      </w:r>
      <w:r>
        <w:rPr>
          <w:rFonts w:ascii="宋体" w:hAnsi="宋体"/>
          <w:bCs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法国</w:t>
      </w:r>
      <w:r>
        <w:rPr>
          <w:rFonts w:hint="eastAsia" w:ascii="宋体" w:hAnsi="宋体"/>
          <w:bCs/>
          <w:sz w:val="24"/>
          <w:szCs w:val="24"/>
        </w:rPr>
        <w:t>；</w:t>
      </w:r>
      <w:r>
        <w:rPr>
          <w:rFonts w:ascii="宋体" w:hAnsi="宋体"/>
          <w:bCs/>
          <w:sz w:val="24"/>
          <w:szCs w:val="24"/>
        </w:rPr>
        <w:t>行政负责人</w:t>
      </w:r>
      <w:r>
        <w:rPr>
          <w:rFonts w:hint="eastAsia" w:ascii="宋体" w:hAnsi="宋体"/>
          <w:bCs/>
          <w:sz w:val="24"/>
          <w:szCs w:val="24"/>
        </w:rPr>
        <w:t>是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联合国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秘书长</w:t>
      </w:r>
      <w:r>
        <w:rPr>
          <w:rFonts w:hint="eastAsia" w:ascii="宋体" w:hAnsi="宋体"/>
          <w:bCs/>
          <w:sz w:val="24"/>
          <w:szCs w:val="24"/>
        </w:rPr>
        <w:t>；</w:t>
      </w:r>
      <w:r>
        <w:rPr>
          <w:rFonts w:ascii="宋体" w:hAnsi="宋体"/>
          <w:bCs/>
          <w:sz w:val="24"/>
          <w:szCs w:val="24"/>
        </w:rPr>
        <w:t>总部</w:t>
      </w:r>
      <w:r>
        <w:rPr>
          <w:rFonts w:hint="eastAsia" w:ascii="宋体" w:hAnsi="宋体"/>
          <w:bCs/>
          <w:sz w:val="24"/>
          <w:szCs w:val="24"/>
        </w:rPr>
        <w:t>设在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美国纽约</w:t>
      </w:r>
      <w:r>
        <w:rPr>
          <w:rFonts w:hint="eastAsia" w:ascii="宋体" w:hAnsi="宋体"/>
          <w:bCs/>
          <w:sz w:val="24"/>
          <w:szCs w:val="24"/>
        </w:rPr>
        <w:t>；</w:t>
      </w:r>
      <w:r>
        <w:rPr>
          <w:rFonts w:ascii="宋体" w:hAnsi="宋体"/>
          <w:bCs/>
          <w:sz w:val="24"/>
          <w:szCs w:val="24"/>
        </w:rPr>
        <w:t>主要职责</w:t>
      </w:r>
      <w:r>
        <w:rPr>
          <w:rFonts w:hint="eastAsia" w:ascii="宋体" w:hAnsi="宋体"/>
          <w:bCs/>
          <w:sz w:val="24"/>
          <w:szCs w:val="24"/>
        </w:rPr>
        <w:t>是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①防止战争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维护国际和平与安全</w:t>
      </w:r>
      <w:r>
        <w:rPr>
          <w:rFonts w:hint="eastAsia" w:ascii="宋体" w:hAnsi="宋体"/>
          <w:sz w:val="24"/>
          <w:szCs w:val="24"/>
        </w:rPr>
        <w:t>；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②发展国际间的友好关系</w:t>
      </w:r>
      <w:r>
        <w:rPr>
          <w:rFonts w:hint="eastAsia" w:ascii="宋体" w:hAnsi="宋体"/>
          <w:sz w:val="24"/>
          <w:szCs w:val="24"/>
        </w:rPr>
        <w:t>；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③开展国际合作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解决国际的经济、社会、文化和人道主义性质的问题</w:t>
      </w:r>
      <w:r>
        <w:rPr>
          <w:rFonts w:hint="eastAsia" w:ascii="宋体" w:hAnsi="宋体"/>
          <w:sz w:val="24"/>
          <w:szCs w:val="24"/>
        </w:rPr>
        <w:t>，到1999年底，已经有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188个</w:t>
      </w:r>
      <w:r>
        <w:rPr>
          <w:rFonts w:hint="eastAsia" w:ascii="宋体" w:hAnsi="宋体"/>
          <w:sz w:val="24"/>
          <w:szCs w:val="24"/>
        </w:rPr>
        <w:t>成员国。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世界贸易组织（WTO）</w:t>
      </w:r>
      <w:r>
        <w:rPr>
          <w:rFonts w:hint="eastAsia" w:ascii="宋体" w:hAnsi="宋体"/>
          <w:sz w:val="24"/>
          <w:szCs w:val="24"/>
        </w:rPr>
        <w:t>是重要的全球性经济贸易组织</w:t>
      </w:r>
      <w:r>
        <w:rPr>
          <w:rFonts w:hint="eastAsia" w:ascii="宋体" w:hAnsi="宋体"/>
          <w:bCs/>
          <w:sz w:val="24"/>
          <w:szCs w:val="24"/>
        </w:rPr>
        <w:t>；</w:t>
      </w:r>
      <w:r>
        <w:rPr>
          <w:rFonts w:ascii="宋体" w:hAnsi="宋体"/>
          <w:bCs/>
          <w:sz w:val="24"/>
          <w:szCs w:val="24"/>
        </w:rPr>
        <w:t>行政负责人</w:t>
      </w:r>
      <w:r>
        <w:rPr>
          <w:rFonts w:hint="eastAsia" w:ascii="宋体" w:hAnsi="宋体"/>
          <w:bCs/>
          <w:sz w:val="24"/>
          <w:szCs w:val="24"/>
        </w:rPr>
        <w:t>是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总干事</w:t>
      </w:r>
      <w:r>
        <w:rPr>
          <w:rFonts w:hint="eastAsia" w:ascii="宋体" w:hAnsi="宋体"/>
          <w:bCs/>
          <w:sz w:val="24"/>
          <w:szCs w:val="24"/>
        </w:rPr>
        <w:t>；</w:t>
      </w:r>
      <w:r>
        <w:rPr>
          <w:rFonts w:ascii="宋体" w:hAnsi="宋体"/>
          <w:bCs/>
          <w:sz w:val="24"/>
          <w:szCs w:val="24"/>
        </w:rPr>
        <w:t>总部</w:t>
      </w:r>
      <w:r>
        <w:rPr>
          <w:rFonts w:hint="eastAsia" w:ascii="宋体" w:hAnsi="宋体"/>
          <w:bCs/>
          <w:sz w:val="24"/>
          <w:szCs w:val="24"/>
        </w:rPr>
        <w:t>设在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瑞士日内瓦</w:t>
      </w:r>
      <w:r>
        <w:rPr>
          <w:rFonts w:hint="eastAsia" w:ascii="宋体" w:hAnsi="宋体"/>
          <w:bCs/>
          <w:sz w:val="24"/>
          <w:szCs w:val="24"/>
        </w:rPr>
        <w:t>；</w:t>
      </w:r>
      <w:r>
        <w:rPr>
          <w:rFonts w:ascii="宋体" w:hAnsi="宋体"/>
          <w:bCs/>
          <w:sz w:val="24"/>
          <w:szCs w:val="24"/>
        </w:rPr>
        <w:t>主要职能</w:t>
      </w:r>
      <w:r>
        <w:rPr>
          <w:rFonts w:hint="eastAsia" w:ascii="宋体" w:hAnsi="宋体"/>
          <w:bCs/>
          <w:sz w:val="24"/>
          <w:szCs w:val="24"/>
        </w:rPr>
        <w:t>是</w:t>
      </w:r>
      <w:r>
        <w:rPr>
          <w:rFonts w:ascii="宋体" w:hAnsi="宋体"/>
          <w:bCs/>
          <w:sz w:val="24"/>
          <w:szCs w:val="24"/>
        </w:rPr>
        <w:t>：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①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减少各个国家和地区之间的贸易限制</w:t>
      </w:r>
      <w:r>
        <w:rPr>
          <w:rFonts w:hint="eastAsia" w:ascii="宋体" w:hAnsi="宋体"/>
          <w:bCs/>
          <w:sz w:val="24"/>
          <w:szCs w:val="24"/>
        </w:rPr>
        <w:t>；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②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控制和减免关税</w:t>
      </w:r>
      <w:r>
        <w:rPr>
          <w:rFonts w:hint="eastAsia" w:ascii="宋体" w:hAnsi="宋体"/>
          <w:bCs/>
          <w:sz w:val="24"/>
          <w:szCs w:val="24"/>
        </w:rPr>
        <w:t>；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③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促进国际贸易的发展</w:t>
      </w:r>
      <w:r>
        <w:rPr>
          <w:rFonts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2001年12月11日</w:t>
      </w:r>
      <w:r>
        <w:rPr>
          <w:rFonts w:hint="eastAsia" w:ascii="宋体" w:hAnsi="宋体"/>
          <w:sz w:val="24"/>
          <w:szCs w:val="24"/>
        </w:rPr>
        <w:t>中国正式加入世界贸易组织。</w:t>
      </w:r>
    </w:p>
    <w:p>
      <w:pPr>
        <w:numPr>
          <w:ilvl w:val="0"/>
          <w:numId w:val="1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国际奥林匹克委员会（简称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国际奥委会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hint="eastAsia" w:ascii="宋体" w:hAnsi="宋体"/>
          <w:bCs/>
          <w:sz w:val="24"/>
          <w:szCs w:val="24"/>
        </w:rPr>
        <w:t>；</w:t>
      </w:r>
      <w:r>
        <w:rPr>
          <w:rFonts w:hint="eastAsia" w:ascii="宋体" w:hAnsi="宋体"/>
          <w:sz w:val="24"/>
          <w:szCs w:val="24"/>
        </w:rPr>
        <w:t>奥林匹克</w:t>
      </w:r>
      <w:r>
        <w:rPr>
          <w:rFonts w:ascii="宋体" w:hAnsi="宋体"/>
          <w:bCs/>
          <w:sz w:val="24"/>
          <w:szCs w:val="24"/>
        </w:rPr>
        <w:t>精神</w:t>
      </w:r>
      <w:r>
        <w:rPr>
          <w:rFonts w:hint="eastAsia" w:ascii="宋体" w:hAnsi="宋体"/>
          <w:bCs/>
          <w:sz w:val="24"/>
          <w:szCs w:val="24"/>
        </w:rPr>
        <w:t>是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重要的不是胜利</w:t>
      </w:r>
      <w:r>
        <w:rPr>
          <w:rFonts w:ascii="宋体" w:hAnsi="宋体"/>
          <w:bCs/>
          <w:sz w:val="24"/>
          <w:szCs w:val="24"/>
        </w:rPr>
        <w:t>，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而是参与</w:t>
      </w:r>
      <w:r>
        <w:rPr>
          <w:rFonts w:hint="eastAsia" w:ascii="宋体" w:hAnsi="宋体"/>
          <w:bCs/>
          <w:sz w:val="24"/>
          <w:szCs w:val="24"/>
        </w:rPr>
        <w:t>；</w:t>
      </w:r>
      <w:r>
        <w:rPr>
          <w:rFonts w:hint="eastAsia" w:ascii="宋体" w:hAnsi="宋体"/>
          <w:sz w:val="24"/>
          <w:szCs w:val="24"/>
        </w:rPr>
        <w:t>奥林匹克</w:t>
      </w:r>
      <w:r>
        <w:rPr>
          <w:rFonts w:ascii="宋体" w:hAnsi="宋体"/>
          <w:bCs/>
          <w:sz w:val="24"/>
          <w:szCs w:val="24"/>
        </w:rPr>
        <w:t>理想</w:t>
      </w:r>
      <w:r>
        <w:rPr>
          <w:rFonts w:hint="eastAsia" w:ascii="宋体" w:hAnsi="宋体"/>
          <w:bCs/>
          <w:sz w:val="24"/>
          <w:szCs w:val="24"/>
        </w:rPr>
        <w:t>是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和平</w:t>
      </w:r>
      <w:r>
        <w:rPr>
          <w:rFonts w:ascii="宋体" w:hAnsi="宋体"/>
          <w:bCs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友谊</w:t>
      </w:r>
      <w:r>
        <w:rPr>
          <w:rFonts w:ascii="宋体" w:hAnsi="宋体"/>
          <w:bCs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进步</w:t>
      </w:r>
      <w:r>
        <w:rPr>
          <w:rFonts w:hint="eastAsia" w:ascii="宋体" w:hAnsi="宋体"/>
          <w:bCs/>
          <w:sz w:val="24"/>
          <w:szCs w:val="24"/>
        </w:rPr>
        <w:t>；口号是更高，更快，更强。</w:t>
      </w:r>
      <w:r>
        <w:rPr>
          <w:rFonts w:ascii="宋体" w:hAnsi="宋体"/>
          <w:bCs/>
          <w:sz w:val="24"/>
          <w:szCs w:val="24"/>
        </w:rPr>
        <w:t>总部</w:t>
      </w:r>
      <w:r>
        <w:rPr>
          <w:rFonts w:hint="eastAsia" w:ascii="宋体" w:hAnsi="宋体"/>
          <w:bCs/>
          <w:sz w:val="24"/>
          <w:szCs w:val="24"/>
        </w:rPr>
        <w:t>设在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瑞士洛桑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numPr>
          <w:ilvl w:val="0"/>
          <w:numId w:val="1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红十字会</w:t>
      </w:r>
      <w:r>
        <w:rPr>
          <w:rFonts w:hint="eastAsia" w:ascii="宋体" w:hAnsi="宋体"/>
          <w:bCs/>
          <w:color w:val="000000"/>
          <w:sz w:val="24"/>
          <w:szCs w:val="24"/>
        </w:rPr>
        <w:t>的</w:t>
      </w:r>
      <w:r>
        <w:rPr>
          <w:rFonts w:ascii="宋体" w:hAnsi="宋体"/>
          <w:bCs/>
          <w:color w:val="000000"/>
          <w:sz w:val="24"/>
          <w:szCs w:val="24"/>
        </w:rPr>
        <w:t>宗旨</w:t>
      </w:r>
      <w:r>
        <w:rPr>
          <w:rFonts w:hint="eastAsia" w:ascii="宋体" w:hAnsi="宋体"/>
          <w:bCs/>
          <w:color w:val="000000"/>
          <w:sz w:val="24"/>
          <w:szCs w:val="24"/>
        </w:rPr>
        <w:t>是</w:t>
      </w:r>
      <w:r>
        <w:rPr>
          <w:rFonts w:ascii="宋体" w:hAnsi="宋体"/>
          <w:bCs/>
          <w:color w:val="000000"/>
          <w:sz w:val="24"/>
          <w:szCs w:val="24"/>
        </w:rPr>
        <w:t>：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人道主义</w:t>
      </w:r>
      <w:r>
        <w:rPr>
          <w:rFonts w:hint="eastAsia" w:ascii="宋体" w:hAnsi="宋体"/>
          <w:bCs/>
          <w:color w:val="000000"/>
          <w:sz w:val="24"/>
          <w:szCs w:val="24"/>
        </w:rPr>
        <w:t>；</w:t>
      </w:r>
      <w:r>
        <w:rPr>
          <w:rFonts w:ascii="宋体" w:hAnsi="宋体"/>
          <w:bCs/>
          <w:color w:val="000000"/>
          <w:sz w:val="24"/>
          <w:szCs w:val="24"/>
        </w:rPr>
        <w:t>红十字会</w:t>
      </w:r>
      <w:r>
        <w:rPr>
          <w:rFonts w:hint="eastAsia" w:ascii="宋体" w:hAnsi="宋体"/>
          <w:bCs/>
          <w:color w:val="000000"/>
          <w:sz w:val="24"/>
          <w:szCs w:val="24"/>
        </w:rPr>
        <w:t>的</w:t>
      </w:r>
      <w:r>
        <w:rPr>
          <w:rFonts w:ascii="宋体" w:hAnsi="宋体"/>
          <w:bCs/>
          <w:color w:val="000000"/>
          <w:sz w:val="24"/>
          <w:szCs w:val="24"/>
        </w:rPr>
        <w:t>任务</w:t>
      </w:r>
      <w:r>
        <w:rPr>
          <w:rFonts w:hint="eastAsia" w:ascii="宋体" w:hAnsi="宋体"/>
          <w:bCs/>
          <w:color w:val="000000"/>
          <w:sz w:val="24"/>
          <w:szCs w:val="24"/>
        </w:rPr>
        <w:t>是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①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防止并减轻人类的疾苦</w:t>
      </w:r>
      <w:r>
        <w:rPr>
          <w:rFonts w:ascii="宋体" w:hAnsi="宋体"/>
          <w:bCs/>
          <w:color w:val="000000"/>
          <w:sz w:val="24"/>
          <w:szCs w:val="24"/>
        </w:rPr>
        <w:t>，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保护人的生命健康</w:t>
      </w:r>
      <w:r>
        <w:rPr>
          <w:rFonts w:hint="eastAsia" w:ascii="宋体" w:hAnsi="宋体"/>
          <w:bCs/>
          <w:color w:val="000000"/>
          <w:sz w:val="24"/>
          <w:szCs w:val="24"/>
        </w:rPr>
        <w:t>；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②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保障人类的尊严</w:t>
      </w:r>
      <w:r>
        <w:rPr>
          <w:rFonts w:ascii="宋体" w:hAnsi="宋体"/>
          <w:bCs/>
          <w:color w:val="000000"/>
          <w:sz w:val="24"/>
          <w:szCs w:val="24"/>
        </w:rPr>
        <w:t>；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③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为预防疾病、增经健康和社会福利而工作</w:t>
      </w:r>
      <w:r>
        <w:rPr>
          <w:rFonts w:hint="eastAsia" w:ascii="宋体" w:hAnsi="宋体"/>
          <w:bCs/>
          <w:color w:val="000000"/>
          <w:sz w:val="24"/>
          <w:szCs w:val="24"/>
        </w:rPr>
        <w:t>；红十字会的会旗由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瑞士的国旗</w:t>
      </w:r>
      <w:r>
        <w:rPr>
          <w:rFonts w:hint="eastAsia" w:ascii="宋体" w:hAnsi="宋体"/>
          <w:bCs/>
          <w:color w:val="000000"/>
          <w:sz w:val="24"/>
          <w:szCs w:val="24"/>
        </w:rPr>
        <w:t>演变而来。</w:t>
      </w:r>
    </w:p>
    <w:p>
      <w:pPr>
        <w:numPr>
          <w:ilvl w:val="0"/>
          <w:numId w:val="1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区域性组织：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欧盟、石油输出国组织（OPEC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）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、亚太经济合作组织(APEC)。</w:t>
      </w:r>
    </w:p>
    <w:p>
      <w:pPr>
        <w:shd w:val="clear" w:color="auto" w:fill="FFFFFF"/>
        <w:spacing w:line="440" w:lineRule="exact"/>
        <w:rPr>
          <w:rFonts w:ascii="方正姚体" w:hAnsi="宋体" w:eastAsia="方正姚体"/>
          <w:b/>
          <w:color w:val="FF0000"/>
          <w:sz w:val="24"/>
          <w:szCs w:val="24"/>
          <w:u w:val="single"/>
        </w:rPr>
      </w:pPr>
    </w:p>
    <w:p>
      <w:pPr>
        <w:shd w:val="clear" w:color="auto" w:fill="FFFFFF"/>
        <w:ind w:firstLine="900" w:firstLineChars="250"/>
        <w:jc w:val="center"/>
        <w:rPr>
          <w:b/>
          <w:color w:val="FF0000"/>
          <w:sz w:val="36"/>
          <w:szCs w:val="36"/>
          <w:u w:val="single"/>
        </w:rPr>
      </w:pPr>
    </w:p>
    <w:p>
      <w:pPr>
        <w:shd w:val="clear" w:color="auto" w:fill="FFFFFF"/>
        <w:ind w:firstLine="900" w:firstLineChars="250"/>
        <w:jc w:val="center"/>
        <w:rPr>
          <w:b/>
          <w:color w:val="FF0000"/>
          <w:sz w:val="36"/>
          <w:szCs w:val="36"/>
          <w:u w:val="single"/>
        </w:rPr>
      </w:pPr>
    </w:p>
    <w:p>
      <w:pPr>
        <w:shd w:val="clear" w:color="auto" w:fill="FFFFFF"/>
        <w:ind w:firstLine="900" w:firstLineChars="250"/>
        <w:jc w:val="center"/>
        <w:rPr>
          <w:b/>
          <w:color w:val="FF0000"/>
          <w:sz w:val="36"/>
          <w:szCs w:val="36"/>
          <w:u w:val="single"/>
        </w:rPr>
      </w:pPr>
    </w:p>
    <w:p>
      <w:pPr>
        <w:shd w:val="clear" w:color="auto" w:fill="FFFFFF"/>
        <w:ind w:firstLine="470" w:firstLineChars="147"/>
        <w:jc w:val="center"/>
        <w:rPr>
          <w:rFonts w:hint="eastAsia" w:ascii="方正姚体" w:hAnsi="宋体" w:eastAsia="方正姚体"/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</w:pPr>
      <w:r>
        <w:rPr>
          <w:rFonts w:hint="eastAsia" w:ascii="方正姚体" w:hAnsi="宋体" w:eastAsia="方正姚体"/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七下认识区域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亚洲地形</w:t>
      </w:r>
      <w:r>
        <w:rPr>
          <w:rFonts w:hint="eastAsia" w:ascii="宋体" w:hAnsi="宋体"/>
          <w:bCs/>
          <w:color w:val="000000"/>
          <w:sz w:val="24"/>
          <w:szCs w:val="24"/>
        </w:rPr>
        <w:t>的</w:t>
      </w:r>
      <w:r>
        <w:rPr>
          <w:rFonts w:ascii="宋体" w:hAnsi="宋体"/>
          <w:bCs/>
          <w:color w:val="000000"/>
          <w:sz w:val="24"/>
          <w:szCs w:val="24"/>
        </w:rPr>
        <w:t>三大特征</w:t>
      </w:r>
      <w:r>
        <w:rPr>
          <w:rFonts w:hint="eastAsia" w:ascii="宋体" w:hAnsi="宋体"/>
          <w:bCs/>
          <w:color w:val="000000"/>
          <w:sz w:val="24"/>
          <w:szCs w:val="24"/>
        </w:rPr>
        <w:t>是：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①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地形以高原、山地为主，平均海拔高</w:t>
      </w:r>
      <w:r>
        <w:rPr>
          <w:rFonts w:ascii="宋体" w:hAnsi="宋体"/>
          <w:bCs/>
          <w:color w:val="000000"/>
          <w:sz w:val="24"/>
          <w:szCs w:val="24"/>
        </w:rPr>
        <w:t>；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②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地面起伏大，高低悬殊</w:t>
      </w:r>
      <w:r>
        <w:rPr>
          <w:rFonts w:hint="eastAsia" w:ascii="宋体" w:hAnsi="宋体"/>
          <w:bCs/>
          <w:color w:val="000000"/>
          <w:sz w:val="24"/>
          <w:szCs w:val="24"/>
        </w:rPr>
        <w:t>；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③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地势中部高，四周低</w:t>
      </w:r>
      <w:r>
        <w:rPr>
          <w:rFonts w:ascii="宋体" w:hAnsi="宋体"/>
          <w:bCs/>
          <w:color w:val="000000"/>
          <w:sz w:val="24"/>
          <w:szCs w:val="24"/>
        </w:rPr>
        <w:t>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亚洲的气候特点：</w:t>
      </w:r>
    </w:p>
    <w:p>
      <w:pPr>
        <w:shd w:val="clear" w:color="auto" w:fill="FFFFFF"/>
        <w:spacing w:line="240" w:lineRule="atLeast"/>
        <w:ind w:firstLine="420" w:firstLineChars="200"/>
        <w:rPr>
          <w:b/>
          <w:color w:val="FF0000"/>
          <w:sz w:val="24"/>
          <w:szCs w:val="24"/>
          <w:u w:val="single"/>
        </w:rPr>
      </w:pPr>
      <w:r>
        <w:rPr>
          <w:rFonts w:hint="eastAsia"/>
          <w:b/>
          <w:color w:val="FF0000"/>
          <w:sz w:val="24"/>
          <w:szCs w:val="24"/>
          <w:u w:val="single"/>
        </w:rPr>
        <w:t>①复杂多样（除温带海洋性气候没有，其他都有）；</w:t>
      </w:r>
    </w:p>
    <w:p>
      <w:pPr>
        <w:shd w:val="clear" w:color="auto" w:fill="FFFFFF"/>
        <w:spacing w:line="240" w:lineRule="atLeast"/>
        <w:ind w:firstLine="420" w:firstLineChars="200"/>
        <w:rPr>
          <w:b/>
          <w:color w:val="FF0000"/>
          <w:sz w:val="24"/>
          <w:szCs w:val="24"/>
          <w:u w:val="single"/>
        </w:rPr>
      </w:pPr>
      <w:r>
        <w:rPr>
          <w:rFonts w:hint="eastAsia"/>
          <w:b/>
          <w:color w:val="FF0000"/>
          <w:sz w:val="24"/>
          <w:szCs w:val="24"/>
          <w:u w:val="single"/>
        </w:rPr>
        <w:t>②季风气候显著（三种季风气候都有）；</w:t>
      </w:r>
    </w:p>
    <w:p>
      <w:pPr>
        <w:shd w:val="clear" w:color="auto" w:fill="FFFFFF"/>
        <w:spacing w:line="240" w:lineRule="atLeast"/>
        <w:ind w:firstLine="420" w:firstLineChars="200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  <w:u w:val="single"/>
        </w:rPr>
        <w:t>③大陆性气候面积广大</w:t>
      </w:r>
      <w:r>
        <w:rPr>
          <w:rFonts w:hint="eastAsia"/>
          <w:sz w:val="24"/>
          <w:szCs w:val="24"/>
        </w:rPr>
        <w:t>。  原因：受纬度位置和海陆位置的影响。</w:t>
      </w:r>
    </w:p>
    <w:p>
      <w:pPr>
        <w:shd w:val="clear" w:color="auto" w:fill="FFFFFF"/>
        <w:spacing w:line="200" w:lineRule="atLeast"/>
        <w:ind w:firstLine="315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（1）亚洲有三种季风气候：热带季风、亚热带季风和温带季风气候。</w:t>
      </w:r>
    </w:p>
    <w:p>
      <w:pPr>
        <w:shd w:val="clear" w:color="auto" w:fill="FFFFFF"/>
        <w:spacing w:line="200" w:lineRule="atLeast"/>
        <w:ind w:firstLine="84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季风气候共同特点：</w:t>
      </w:r>
      <w:r>
        <w:rPr>
          <w:rFonts w:hint="eastAsia"/>
          <w:b/>
          <w:color w:val="FF0000"/>
          <w:sz w:val="24"/>
          <w:szCs w:val="24"/>
          <w:u w:val="single"/>
        </w:rPr>
        <w:t>雨热同期</w:t>
      </w:r>
      <w:r>
        <w:rPr>
          <w:rFonts w:hint="eastAsia"/>
          <w:sz w:val="24"/>
          <w:szCs w:val="24"/>
        </w:rPr>
        <w:t>。</w:t>
      </w:r>
    </w:p>
    <w:p>
      <w:pPr>
        <w:shd w:val="clear" w:color="auto" w:fill="FFFFFF"/>
        <w:spacing w:line="200" w:lineRule="atLeast"/>
        <w:ind w:left="840" w:leftChars="150" w:hanging="525" w:hangingChars="250"/>
        <w:rPr>
          <w:sz w:val="24"/>
          <w:szCs w:val="24"/>
        </w:rPr>
      </w:pPr>
      <w:r>
        <w:rPr>
          <w:rFonts w:hint="eastAsia"/>
          <w:sz w:val="24"/>
          <w:szCs w:val="24"/>
        </w:rPr>
        <w:t>（2）夏季风</w:t>
      </w:r>
      <w:r>
        <w:rPr>
          <w:rFonts w:hint="eastAsia"/>
          <w:b/>
          <w:color w:val="FF0000"/>
          <w:sz w:val="24"/>
          <w:szCs w:val="24"/>
          <w:u w:val="single"/>
        </w:rPr>
        <w:t>从海洋吹向陆地</w:t>
      </w:r>
      <w:r>
        <w:rPr>
          <w:rFonts w:hint="eastAsia"/>
          <w:sz w:val="24"/>
          <w:szCs w:val="24"/>
        </w:rPr>
        <w:t>；亚洲</w:t>
      </w:r>
      <w:r>
        <w:rPr>
          <w:rFonts w:hint="eastAsia"/>
          <w:b/>
          <w:color w:val="FF0000"/>
          <w:sz w:val="24"/>
          <w:szCs w:val="24"/>
          <w:u w:val="single"/>
        </w:rPr>
        <w:t>东</w:t>
      </w:r>
      <w:r>
        <w:rPr>
          <w:rFonts w:hint="eastAsia"/>
          <w:sz w:val="24"/>
          <w:szCs w:val="24"/>
        </w:rPr>
        <w:t>部和</w:t>
      </w:r>
      <w:r>
        <w:rPr>
          <w:rFonts w:hint="eastAsia"/>
          <w:b/>
          <w:color w:val="FF0000"/>
          <w:sz w:val="24"/>
          <w:szCs w:val="24"/>
          <w:u w:val="single"/>
        </w:rPr>
        <w:t>南</w:t>
      </w:r>
      <w:r>
        <w:rPr>
          <w:rFonts w:hint="eastAsia"/>
          <w:sz w:val="24"/>
          <w:szCs w:val="24"/>
        </w:rPr>
        <w:t>部受</w:t>
      </w:r>
      <w:r>
        <w:rPr>
          <w:rFonts w:hint="eastAsia"/>
          <w:b/>
          <w:color w:val="FF0000"/>
          <w:sz w:val="24"/>
          <w:szCs w:val="24"/>
          <w:u w:val="single"/>
        </w:rPr>
        <w:t>夏季风</w:t>
      </w:r>
      <w:r>
        <w:rPr>
          <w:rFonts w:hint="eastAsia"/>
          <w:sz w:val="24"/>
          <w:szCs w:val="24"/>
        </w:rPr>
        <w:t>的影响而易发生</w:t>
      </w:r>
      <w:r>
        <w:rPr>
          <w:rFonts w:hint="eastAsia"/>
          <w:b/>
          <w:color w:val="FF0000"/>
          <w:sz w:val="24"/>
          <w:szCs w:val="24"/>
          <w:u w:val="single"/>
        </w:rPr>
        <w:t>旱涝</w:t>
      </w:r>
      <w:r>
        <w:rPr>
          <w:rFonts w:hint="eastAsia"/>
          <w:sz w:val="24"/>
          <w:szCs w:val="24"/>
        </w:rPr>
        <w:t>灾害。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亚洲</w:t>
      </w:r>
      <w:r>
        <w:rPr>
          <w:rFonts w:hint="eastAsia" w:ascii="宋体" w:hAnsi="宋体"/>
          <w:bCs/>
          <w:color w:val="000000"/>
          <w:sz w:val="24"/>
          <w:szCs w:val="24"/>
        </w:rPr>
        <w:t>河流的两大特点：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①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大河多发源于中部的高原山地</w:t>
      </w:r>
      <w:r>
        <w:rPr>
          <w:rFonts w:ascii="宋体" w:hAnsi="宋体"/>
          <w:bCs/>
          <w:color w:val="000000"/>
          <w:sz w:val="24"/>
          <w:szCs w:val="24"/>
        </w:rPr>
        <w:t>，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顺地势呈放射状向四周奔流入海</w:t>
      </w:r>
      <w:r>
        <w:rPr>
          <w:rFonts w:hint="eastAsia" w:ascii="宋体" w:hAnsi="宋体"/>
          <w:bCs/>
          <w:color w:val="000000"/>
          <w:sz w:val="24"/>
          <w:szCs w:val="24"/>
        </w:rPr>
        <w:t>；②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内流区面积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十分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广大</w:t>
      </w:r>
      <w:r>
        <w:rPr>
          <w:rFonts w:hint="eastAsia" w:ascii="宋体" w:hAnsi="宋体"/>
          <w:bCs/>
          <w:color w:val="000000"/>
          <w:sz w:val="24"/>
          <w:szCs w:val="24"/>
        </w:rPr>
        <w:t>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亚洲的世界之最：最高的高原：</w:t>
      </w:r>
      <w:r>
        <w:rPr>
          <w:rFonts w:hint="eastAsia"/>
          <w:b/>
          <w:color w:val="FF0000"/>
          <w:sz w:val="24"/>
          <w:szCs w:val="24"/>
          <w:u w:val="single"/>
        </w:rPr>
        <w:t>青藏高原</w:t>
      </w:r>
      <w:r>
        <w:rPr>
          <w:rFonts w:hint="eastAsia"/>
          <w:sz w:val="24"/>
          <w:szCs w:val="24"/>
        </w:rPr>
        <w:t>；最大的湖泊：</w:t>
      </w:r>
      <w:r>
        <w:rPr>
          <w:rFonts w:hint="eastAsia"/>
          <w:b/>
          <w:color w:val="FF0000"/>
          <w:sz w:val="24"/>
          <w:szCs w:val="24"/>
          <w:u w:val="single"/>
        </w:rPr>
        <w:t>里海</w:t>
      </w:r>
      <w:r>
        <w:rPr>
          <w:rFonts w:hint="eastAsia"/>
          <w:sz w:val="24"/>
          <w:szCs w:val="24"/>
        </w:rPr>
        <w:t>；世界陆地最低点：</w:t>
      </w:r>
      <w:r>
        <w:rPr>
          <w:rFonts w:hint="eastAsia"/>
          <w:b/>
          <w:color w:val="FF0000"/>
          <w:sz w:val="24"/>
          <w:szCs w:val="24"/>
          <w:u w:val="single"/>
        </w:rPr>
        <w:t>死海</w:t>
      </w:r>
      <w:r>
        <w:rPr>
          <w:rFonts w:hint="eastAsia"/>
          <w:sz w:val="24"/>
          <w:szCs w:val="24"/>
        </w:rPr>
        <w:t>；世界最大的半岛：</w:t>
      </w:r>
      <w:r>
        <w:rPr>
          <w:rFonts w:hint="eastAsia"/>
          <w:b/>
          <w:color w:val="FF0000"/>
          <w:sz w:val="24"/>
          <w:szCs w:val="24"/>
          <w:u w:val="single"/>
        </w:rPr>
        <w:t>阿拉伯半岛</w:t>
      </w:r>
      <w:r>
        <w:rPr>
          <w:rFonts w:hint="eastAsia"/>
          <w:sz w:val="24"/>
          <w:szCs w:val="24"/>
        </w:rPr>
        <w:t>；世界最大群岛：</w:t>
      </w:r>
      <w:r>
        <w:rPr>
          <w:rFonts w:hint="eastAsia"/>
          <w:b/>
          <w:color w:val="FF0000"/>
          <w:sz w:val="24"/>
          <w:szCs w:val="24"/>
          <w:u w:val="single"/>
        </w:rPr>
        <w:t>马来群岛</w:t>
      </w:r>
      <w:r>
        <w:rPr>
          <w:rFonts w:hint="eastAsia"/>
          <w:sz w:val="24"/>
          <w:szCs w:val="24"/>
        </w:rPr>
        <w:t>；世界最深的湖泊：</w:t>
      </w:r>
      <w:r>
        <w:rPr>
          <w:rFonts w:hint="eastAsia"/>
          <w:b/>
          <w:color w:val="FF0000"/>
          <w:sz w:val="24"/>
          <w:szCs w:val="24"/>
          <w:u w:val="single"/>
        </w:rPr>
        <w:t>贝加尔湖泊，</w:t>
      </w:r>
      <w:r>
        <w:rPr>
          <w:rFonts w:hint="eastAsia"/>
          <w:sz w:val="24"/>
          <w:szCs w:val="24"/>
        </w:rPr>
        <w:t>世界最高峰：</w:t>
      </w:r>
      <w:r>
        <w:rPr>
          <w:rFonts w:hint="eastAsia"/>
          <w:b/>
          <w:color w:val="FF0000"/>
          <w:sz w:val="24"/>
          <w:szCs w:val="24"/>
          <w:u w:val="single"/>
        </w:rPr>
        <w:t>珠穆朗玛峰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欧洲河流的特点：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①水流缓慢</w:t>
      </w:r>
      <w:r>
        <w:rPr>
          <w:rFonts w:hint="eastAsia" w:ascii="宋体" w:hAnsi="宋体"/>
          <w:bCs/>
          <w:color w:val="000000"/>
          <w:sz w:val="24"/>
          <w:szCs w:val="24"/>
        </w:rPr>
        <w:t>；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②河网密布</w:t>
      </w:r>
      <w:r>
        <w:rPr>
          <w:rFonts w:hint="eastAsia" w:ascii="宋体" w:hAnsi="宋体"/>
          <w:bCs/>
          <w:color w:val="000000"/>
          <w:sz w:val="24"/>
          <w:szCs w:val="24"/>
        </w:rPr>
        <w:t>，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水量丰富</w:t>
      </w:r>
      <w:r>
        <w:rPr>
          <w:rFonts w:hint="eastAsia" w:ascii="宋体" w:hAnsi="宋体"/>
          <w:bCs/>
          <w:color w:val="000000"/>
          <w:sz w:val="24"/>
          <w:szCs w:val="24"/>
        </w:rPr>
        <w:t>；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③河流短小</w:t>
      </w:r>
      <w:r>
        <w:rPr>
          <w:rFonts w:hint="eastAsia" w:ascii="宋体" w:hAnsi="宋体"/>
          <w:bCs/>
          <w:color w:val="000000"/>
          <w:sz w:val="24"/>
          <w:szCs w:val="24"/>
        </w:rPr>
        <w:t>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欧洲地势平坦，以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平原</w:t>
      </w:r>
      <w:r>
        <w:rPr>
          <w:rFonts w:hint="eastAsia" w:ascii="宋体" w:hAnsi="宋体"/>
          <w:bCs/>
          <w:color w:val="000000"/>
          <w:sz w:val="24"/>
          <w:szCs w:val="24"/>
        </w:rPr>
        <w:t>为主，地势地平，为世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界海拔最低</w:t>
      </w:r>
      <w:r>
        <w:rPr>
          <w:rFonts w:hint="eastAsia" w:ascii="宋体" w:hAnsi="宋体"/>
          <w:bCs/>
          <w:color w:val="000000"/>
          <w:sz w:val="24"/>
          <w:szCs w:val="24"/>
        </w:rPr>
        <w:t>的大洲。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sz w:val="24"/>
          <w:szCs w:val="24"/>
        </w:rPr>
        <w:t>欧洲气候特点：</w:t>
      </w:r>
      <w:r>
        <w:rPr>
          <w:b/>
          <w:color w:val="FF0000"/>
          <w:sz w:val="24"/>
          <w:szCs w:val="24"/>
          <w:u w:val="single"/>
        </w:rPr>
        <w:t>温带海洋性气候和地中海气</w:t>
      </w:r>
      <w:r>
        <w:rPr>
          <w:sz w:val="24"/>
          <w:szCs w:val="24"/>
        </w:rPr>
        <w:t>候在世界上分布范围最广、最为典型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多瑙河（流经国家最多）</w:t>
      </w:r>
      <w:r>
        <w:rPr>
          <w:rFonts w:hint="eastAsia" w:ascii="宋体" w:hAnsi="宋体"/>
          <w:bCs/>
          <w:color w:val="000000"/>
          <w:sz w:val="24"/>
          <w:szCs w:val="24"/>
        </w:rPr>
        <w:t>和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莱茵河</w:t>
      </w:r>
      <w:r>
        <w:rPr>
          <w:rFonts w:hint="eastAsia" w:ascii="宋体" w:hAnsi="宋体"/>
          <w:bCs/>
          <w:color w:val="000000"/>
          <w:sz w:val="24"/>
          <w:szCs w:val="24"/>
        </w:rPr>
        <w:t>是欧洲两条著名的国际性河流。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欧洲</w:t>
      </w:r>
      <w:r>
        <w:rPr>
          <w:rFonts w:hint="eastAsia" w:ascii="宋体" w:hAnsi="宋体"/>
          <w:bCs/>
          <w:color w:val="000000"/>
          <w:sz w:val="24"/>
          <w:szCs w:val="24"/>
        </w:rPr>
        <w:t>是世界上人口密度最大的一个洲，也是世界上人口自然增长率最低的大洲。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  <w:u w:val="single"/>
        </w:rPr>
        <w:t>(</w:t>
      </w:r>
      <w:r>
        <w:rPr>
          <w:rFonts w:hint="eastAsia"/>
          <w:sz w:val="24"/>
          <w:szCs w:val="24"/>
        </w:rPr>
        <w:t>撒哈拉以南的非洲又有“</w:t>
      </w:r>
      <w:r>
        <w:rPr>
          <w:rFonts w:hint="eastAsia"/>
          <w:b/>
          <w:color w:val="FF0000"/>
          <w:sz w:val="24"/>
          <w:szCs w:val="24"/>
          <w:u w:val="single"/>
        </w:rPr>
        <w:t>黑非洲</w:t>
      </w:r>
      <w:r>
        <w:rPr>
          <w:rFonts w:hint="eastAsia"/>
          <w:sz w:val="24"/>
          <w:szCs w:val="24"/>
        </w:rPr>
        <w:t>”之称)，</w:t>
      </w:r>
      <w:r>
        <w:rPr>
          <w:rFonts w:hint="eastAsia" w:ascii="宋体" w:hAnsi="宋体"/>
          <w:bCs/>
          <w:color w:val="000000"/>
          <w:sz w:val="24"/>
          <w:szCs w:val="24"/>
        </w:rPr>
        <w:t>非洲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人口自然增长率</w:t>
      </w:r>
      <w:r>
        <w:rPr>
          <w:rFonts w:hint="eastAsia" w:ascii="宋体" w:hAnsi="宋体"/>
          <w:bCs/>
          <w:color w:val="000000"/>
          <w:sz w:val="24"/>
          <w:szCs w:val="24"/>
        </w:rPr>
        <w:t>超过世界各个大洲。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非洲位于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东半球的西部</w:t>
      </w:r>
      <w:r>
        <w:rPr>
          <w:rFonts w:ascii="宋体" w:hAnsi="宋体"/>
          <w:bCs/>
          <w:color w:val="000000"/>
          <w:sz w:val="24"/>
          <w:szCs w:val="24"/>
        </w:rPr>
        <w:t>，地跨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赤道南北</w:t>
      </w:r>
      <w:r>
        <w:rPr>
          <w:rFonts w:ascii="宋体" w:hAnsi="宋体"/>
          <w:bCs/>
          <w:color w:val="000000"/>
          <w:sz w:val="24"/>
          <w:szCs w:val="24"/>
        </w:rPr>
        <w:t>。东濒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印度洋</w:t>
      </w:r>
      <w:r>
        <w:rPr>
          <w:rFonts w:ascii="宋体" w:hAnsi="宋体"/>
          <w:bCs/>
          <w:color w:val="000000"/>
          <w:sz w:val="24"/>
          <w:szCs w:val="24"/>
        </w:rPr>
        <w:t>，西临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大西洋</w:t>
      </w:r>
      <w:r>
        <w:rPr>
          <w:rFonts w:ascii="宋体" w:hAnsi="宋体"/>
          <w:bCs/>
          <w:color w:val="000000"/>
          <w:sz w:val="24"/>
          <w:szCs w:val="24"/>
        </w:rPr>
        <w:t>，北隔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地中海及直布罗陀海峡</w:t>
      </w:r>
      <w:r>
        <w:rPr>
          <w:rFonts w:ascii="宋体" w:hAnsi="宋体"/>
          <w:bCs/>
          <w:color w:val="000000"/>
          <w:sz w:val="24"/>
          <w:szCs w:val="24"/>
        </w:rPr>
        <w:t>与欧洲相望，东北与亚洲之间隔着狭长的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红海</w:t>
      </w:r>
      <w:r>
        <w:rPr>
          <w:rFonts w:ascii="宋体" w:hAnsi="宋体"/>
          <w:bCs/>
          <w:color w:val="000000"/>
          <w:sz w:val="24"/>
          <w:szCs w:val="24"/>
        </w:rPr>
        <w:t>，并以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苏伊士运河</w:t>
      </w:r>
      <w:r>
        <w:rPr>
          <w:rFonts w:ascii="宋体" w:hAnsi="宋体"/>
          <w:bCs/>
          <w:color w:val="000000"/>
          <w:sz w:val="24"/>
          <w:szCs w:val="24"/>
        </w:rPr>
        <w:t>为陆上分界</w:t>
      </w:r>
      <w:r>
        <w:rPr>
          <w:rFonts w:hint="eastAsia" w:ascii="宋体" w:hAnsi="宋体"/>
          <w:bCs/>
          <w:color w:val="000000"/>
          <w:sz w:val="24"/>
          <w:szCs w:val="24"/>
        </w:rPr>
        <w:t>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非洲大陆高原面积广大，被称为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“高原大陆”</w:t>
      </w:r>
      <w:r>
        <w:rPr>
          <w:rFonts w:ascii="宋体" w:hAnsi="宋体"/>
          <w:bCs/>
          <w:color w:val="000000"/>
          <w:sz w:val="24"/>
          <w:szCs w:val="24"/>
        </w:rPr>
        <w:t>。</w:t>
      </w:r>
      <w:r>
        <w:rPr>
          <w:rFonts w:hint="eastAsia" w:ascii="宋体" w:hAnsi="宋体"/>
          <w:bCs/>
          <w:color w:val="000000"/>
          <w:sz w:val="24"/>
          <w:szCs w:val="24"/>
        </w:rPr>
        <w:t xml:space="preserve"> 非洲地势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东南高</w:t>
      </w:r>
      <w:r>
        <w:rPr>
          <w:rFonts w:hint="eastAsia" w:ascii="宋体" w:hAnsi="宋体"/>
          <w:bCs/>
          <w:color w:val="000000"/>
          <w:sz w:val="24"/>
          <w:szCs w:val="24"/>
        </w:rPr>
        <w:t>，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西北低</w:t>
      </w:r>
      <w:r>
        <w:rPr>
          <w:rFonts w:hint="eastAsia" w:ascii="宋体" w:hAnsi="宋体"/>
          <w:bCs/>
          <w:color w:val="000000"/>
          <w:sz w:val="24"/>
          <w:szCs w:val="24"/>
        </w:rPr>
        <w:t>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非洲的最高峰是赤道附近的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乞力马扎罗山</w:t>
      </w:r>
      <w:r>
        <w:rPr>
          <w:rFonts w:hint="eastAsia" w:ascii="宋体" w:hAnsi="宋体"/>
          <w:bCs/>
          <w:color w:val="000000"/>
          <w:sz w:val="24"/>
          <w:szCs w:val="24"/>
        </w:rPr>
        <w:t>，海拔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5895米</w:t>
      </w:r>
      <w:r>
        <w:rPr>
          <w:rFonts w:hint="eastAsia" w:ascii="宋体" w:hAnsi="宋体"/>
          <w:bCs/>
          <w:color w:val="000000"/>
          <w:sz w:val="24"/>
          <w:szCs w:val="24"/>
        </w:rPr>
        <w:t>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非洲的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刚果盆地</w:t>
      </w:r>
      <w:r>
        <w:rPr>
          <w:rFonts w:hint="eastAsia" w:ascii="宋体" w:hAnsi="宋体"/>
          <w:bCs/>
          <w:color w:val="000000"/>
          <w:sz w:val="24"/>
          <w:szCs w:val="24"/>
        </w:rPr>
        <w:t>是世界上最大的盆地，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赤道</w:t>
      </w:r>
      <w:r>
        <w:rPr>
          <w:rFonts w:hint="eastAsia" w:ascii="宋体" w:hAnsi="宋体"/>
          <w:bCs/>
          <w:color w:val="000000"/>
          <w:sz w:val="24"/>
          <w:szCs w:val="24"/>
        </w:rPr>
        <w:t>从其中间穿过。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位于非洲北部的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撒哈拉沙漠</w:t>
      </w:r>
      <w:r>
        <w:rPr>
          <w:rFonts w:ascii="宋体" w:hAnsi="宋体"/>
          <w:bCs/>
          <w:color w:val="000000"/>
          <w:sz w:val="24"/>
          <w:szCs w:val="24"/>
        </w:rPr>
        <w:t>，是世界最大的沙漠，约占全洲面积的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25％</w:t>
      </w:r>
      <w:r>
        <w:rPr>
          <w:rFonts w:ascii="宋体" w:hAnsi="宋体"/>
          <w:bCs/>
          <w:color w:val="000000"/>
          <w:sz w:val="24"/>
          <w:szCs w:val="24"/>
        </w:rPr>
        <w:t>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非洲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75％</w:t>
      </w:r>
      <w:r>
        <w:rPr>
          <w:rFonts w:hint="eastAsia" w:ascii="宋体" w:hAnsi="宋体"/>
          <w:bCs/>
          <w:color w:val="000000"/>
          <w:sz w:val="24"/>
          <w:szCs w:val="24"/>
        </w:rPr>
        <w:t>的面积在南、北回归线之间，绝大部分地区平均气温在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20℃以上</w:t>
      </w:r>
      <w:r>
        <w:rPr>
          <w:rFonts w:hint="eastAsia" w:ascii="宋体" w:hAnsi="宋体"/>
          <w:bCs/>
          <w:color w:val="000000"/>
          <w:sz w:val="24"/>
          <w:szCs w:val="24"/>
        </w:rPr>
        <w:t>，气候普遍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暖热</w:t>
      </w:r>
      <w:r>
        <w:rPr>
          <w:rFonts w:hint="eastAsia" w:ascii="宋体" w:hAnsi="宋体"/>
          <w:bCs/>
          <w:color w:val="000000"/>
          <w:sz w:val="24"/>
          <w:szCs w:val="24"/>
        </w:rPr>
        <w:t>，因而被称为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“热带大陆”</w:t>
      </w:r>
      <w:r>
        <w:rPr>
          <w:rFonts w:hint="eastAsia" w:ascii="宋体" w:hAnsi="宋体"/>
          <w:bCs/>
          <w:color w:val="000000"/>
          <w:sz w:val="24"/>
          <w:szCs w:val="24"/>
        </w:rPr>
        <w:t>。</w:t>
      </w:r>
      <w:r>
        <w:rPr>
          <w:rFonts w:ascii="宋体" w:hAnsi="宋体"/>
          <w:bCs/>
          <w:color w:val="000000"/>
          <w:sz w:val="24"/>
          <w:szCs w:val="24"/>
        </w:rPr>
        <w:t>非洲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热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带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草原</w:t>
      </w:r>
      <w:r>
        <w:rPr>
          <w:rFonts w:ascii="宋体" w:hAnsi="宋体"/>
          <w:bCs/>
          <w:color w:val="000000"/>
          <w:sz w:val="24"/>
          <w:szCs w:val="24"/>
        </w:rPr>
        <w:t>的面积在各大洲中最大。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非洲的</w:t>
      </w:r>
      <w:r>
        <w:rPr>
          <w:rFonts w:ascii="宋体" w:hAnsi="宋体"/>
          <w:bCs/>
          <w:color w:val="000000"/>
          <w:sz w:val="24"/>
          <w:szCs w:val="24"/>
        </w:rPr>
        <w:t>气候特点：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①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气温高</w:t>
      </w:r>
      <w:r>
        <w:rPr>
          <w:rFonts w:ascii="宋体" w:hAnsi="宋体"/>
          <w:bCs/>
          <w:color w:val="000000"/>
          <w:sz w:val="24"/>
          <w:szCs w:val="24"/>
        </w:rPr>
        <w:t>；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②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干旱地区广</w:t>
      </w:r>
      <w:r>
        <w:rPr>
          <w:rFonts w:ascii="宋体" w:hAnsi="宋体"/>
          <w:bCs/>
          <w:color w:val="000000"/>
          <w:sz w:val="24"/>
          <w:szCs w:val="24"/>
        </w:rPr>
        <w:t>；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③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气候类型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以赤道为界线，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成南北对称分布</w:t>
      </w:r>
      <w:r>
        <w:rPr>
          <w:rFonts w:ascii="宋体" w:hAnsi="宋体"/>
          <w:bCs/>
          <w:color w:val="000000"/>
          <w:sz w:val="24"/>
          <w:szCs w:val="24"/>
        </w:rPr>
        <w:t>。</w:t>
      </w:r>
      <w:r>
        <w:rPr>
          <w:rFonts w:hint="eastAsia" w:ascii="宋体" w:hAnsi="宋体"/>
          <w:bCs/>
          <w:color w:val="000000"/>
          <w:sz w:val="24"/>
          <w:szCs w:val="24"/>
        </w:rPr>
        <w:t>(最广的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是热带草原气候</w:t>
      </w:r>
      <w:r>
        <w:rPr>
          <w:rFonts w:hint="eastAsia" w:ascii="宋体" w:hAnsi="宋体"/>
          <w:bCs/>
          <w:color w:val="000000"/>
          <w:sz w:val="24"/>
          <w:szCs w:val="24"/>
        </w:rPr>
        <w:t>。赤道穿过刚果盆地为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热带雨林气候</w:t>
      </w:r>
      <w:r>
        <w:rPr>
          <w:rFonts w:hint="eastAsia" w:ascii="宋体" w:hAnsi="宋体"/>
          <w:bCs/>
          <w:color w:val="000000"/>
          <w:sz w:val="24"/>
          <w:szCs w:val="24"/>
        </w:rPr>
        <w:t>)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非洲重要河流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有尼罗河和刚果河（结合气候区分析两河水文特征）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非洲地域辽阔，物产丰富多样，被誉为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“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丰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饶大陆”</w:t>
      </w:r>
      <w:r>
        <w:rPr>
          <w:rFonts w:ascii="宋体" w:hAnsi="宋体"/>
          <w:bCs/>
          <w:color w:val="000000"/>
          <w:sz w:val="24"/>
          <w:szCs w:val="24"/>
        </w:rPr>
        <w:t>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非洲粮食作物中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玉米</w:t>
      </w:r>
      <w:r>
        <w:rPr>
          <w:rFonts w:hint="eastAsia" w:ascii="宋体" w:hAnsi="宋体"/>
          <w:bCs/>
          <w:color w:val="000000"/>
          <w:sz w:val="24"/>
          <w:szCs w:val="24"/>
        </w:rPr>
        <w:t>的种植面积最广，是农村居民的主食；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小麦</w:t>
      </w:r>
      <w:r>
        <w:rPr>
          <w:rFonts w:hint="eastAsia" w:ascii="宋体" w:hAnsi="宋体"/>
          <w:bCs/>
          <w:color w:val="000000"/>
          <w:sz w:val="24"/>
          <w:szCs w:val="24"/>
        </w:rPr>
        <w:t>和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稻米</w:t>
      </w:r>
      <w:r>
        <w:rPr>
          <w:rFonts w:hint="eastAsia" w:ascii="宋体" w:hAnsi="宋体"/>
          <w:bCs/>
          <w:color w:val="000000"/>
          <w:sz w:val="24"/>
          <w:szCs w:val="24"/>
        </w:rPr>
        <w:t>不能自给，需要靠大量进口。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非洲的出口经济作物有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咖啡</w:t>
      </w:r>
      <w:r>
        <w:rPr>
          <w:rFonts w:hint="eastAsia" w:ascii="宋体" w:hAnsi="宋体"/>
          <w:bCs/>
          <w:color w:val="000000"/>
          <w:sz w:val="24"/>
          <w:szCs w:val="24"/>
        </w:rPr>
        <w:t>、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可可</w:t>
      </w:r>
      <w:r>
        <w:rPr>
          <w:rFonts w:hint="eastAsia" w:ascii="宋体" w:hAnsi="宋体"/>
          <w:bCs/>
          <w:color w:val="000000"/>
          <w:sz w:val="24"/>
          <w:szCs w:val="24"/>
        </w:rPr>
        <w:t>、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花生</w:t>
      </w:r>
      <w:r>
        <w:rPr>
          <w:rFonts w:hint="eastAsia" w:ascii="宋体" w:hAnsi="宋体"/>
          <w:bCs/>
          <w:color w:val="000000"/>
          <w:sz w:val="24"/>
          <w:szCs w:val="24"/>
        </w:rPr>
        <w:t>、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棉花</w:t>
      </w:r>
      <w:r>
        <w:rPr>
          <w:rFonts w:hint="eastAsia" w:ascii="宋体" w:hAnsi="宋体"/>
          <w:bCs/>
          <w:color w:val="000000"/>
          <w:sz w:val="24"/>
          <w:szCs w:val="24"/>
        </w:rPr>
        <w:t>、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棕榈油</w:t>
      </w:r>
      <w:r>
        <w:rPr>
          <w:rFonts w:hint="eastAsia" w:ascii="宋体" w:hAnsi="宋体"/>
          <w:bCs/>
          <w:color w:val="000000"/>
          <w:sz w:val="24"/>
          <w:szCs w:val="24"/>
        </w:rPr>
        <w:t>和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剑麻</w:t>
      </w:r>
      <w:r>
        <w:rPr>
          <w:rFonts w:hint="eastAsia" w:ascii="宋体" w:hAnsi="宋体"/>
          <w:bCs/>
          <w:color w:val="000000"/>
          <w:sz w:val="24"/>
          <w:szCs w:val="24"/>
        </w:rPr>
        <w:t>等。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撒哈拉以南非洲存在着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人口、粮食、环境</w:t>
      </w:r>
      <w:r>
        <w:rPr>
          <w:rFonts w:hint="eastAsia" w:ascii="宋体" w:hAnsi="宋体"/>
          <w:bCs/>
          <w:color w:val="000000"/>
          <w:sz w:val="24"/>
          <w:szCs w:val="24"/>
        </w:rPr>
        <w:t>三大问题。</w:t>
      </w:r>
    </w:p>
    <w:p>
      <w:pPr>
        <w:numPr>
          <w:ilvl w:val="0"/>
          <w:numId w:val="3"/>
        </w:numPr>
        <w:shd w:val="clear" w:color="auto" w:fill="FFFFFF"/>
        <w:adjustRightInd w:val="0"/>
        <w:snapToGrid w:val="0"/>
        <w:spacing w:line="3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南美洲和北美洲的分界线是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巴拿马运河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numPr>
          <w:ilvl w:val="0"/>
          <w:numId w:val="3"/>
        </w:numPr>
        <w:shd w:val="clear" w:color="auto" w:fill="FFFFFF"/>
        <w:adjustRightInd w:val="0"/>
        <w:snapToGrid w:val="0"/>
        <w:spacing w:line="38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北美洲平均海拔较高，地势起伏较大，地形分为三大南北纵列带：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①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西部是高大的山系</w:t>
      </w:r>
      <w:r>
        <w:rPr>
          <w:rFonts w:hint="eastAsia" w:ascii="宋体" w:hAnsi="宋体"/>
          <w:bCs/>
          <w:sz w:val="24"/>
          <w:szCs w:val="24"/>
        </w:rPr>
        <w:t>；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②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中部是广阔的平原</w:t>
      </w:r>
      <w:r>
        <w:rPr>
          <w:rFonts w:hint="eastAsia" w:ascii="宋体" w:hAnsi="宋体"/>
          <w:bCs/>
          <w:sz w:val="24"/>
          <w:szCs w:val="24"/>
        </w:rPr>
        <w:t>；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③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东部是低缓的高地</w:t>
      </w:r>
      <w:r>
        <w:rPr>
          <w:rFonts w:ascii="宋体" w:hAnsi="宋体"/>
          <w:bCs/>
          <w:sz w:val="24"/>
          <w:szCs w:val="24"/>
        </w:rPr>
        <w:t>。</w:t>
      </w:r>
    </w:p>
    <w:p>
      <w:pPr>
        <w:numPr>
          <w:ilvl w:val="0"/>
          <w:numId w:val="3"/>
        </w:numPr>
        <w:shd w:val="clear" w:color="auto" w:fill="FFFFFF"/>
        <w:adjustRightInd w:val="0"/>
        <w:snapToGrid w:val="0"/>
        <w:spacing w:line="380" w:lineRule="exact"/>
        <w:rPr>
          <w:rFonts w:ascii="楷体_GB2312" w:hAnsi="宋体" w:eastAsia="楷体_GB2312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贯穿北美洲西部和南美洲西部的山系是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科迪勒拉山系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（落基山脉-安第斯山脉）</w:t>
      </w:r>
    </w:p>
    <w:p>
      <w:pPr>
        <w:numPr>
          <w:ilvl w:val="0"/>
          <w:numId w:val="3"/>
        </w:numPr>
        <w:shd w:val="clear" w:color="auto" w:fill="FFFFFF"/>
        <w:adjustRightInd w:val="0"/>
        <w:snapToGrid w:val="0"/>
        <w:spacing w:line="380" w:lineRule="exact"/>
        <w:rPr>
          <w:rFonts w:ascii="楷体_GB2312" w:hAnsi="宋体" w:eastAsia="楷体_GB2312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南美洲的地形特点是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平原、高原相间分布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numPr>
          <w:ilvl w:val="0"/>
          <w:numId w:val="3"/>
        </w:numPr>
        <w:shd w:val="clear" w:color="auto" w:fill="FFFFFF"/>
        <w:adjustRightInd w:val="0"/>
        <w:snapToGrid w:val="0"/>
        <w:spacing w:line="380" w:lineRule="exact"/>
        <w:rPr>
          <w:rFonts w:ascii="楷体_GB2312" w:hAnsi="宋体" w:eastAsia="楷体_GB2312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南美洲气候类型以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热带雨林气候</w:t>
      </w:r>
      <w:r>
        <w:rPr>
          <w:rFonts w:hint="eastAsia" w:ascii="宋体" w:hAnsi="宋体"/>
          <w:bCs/>
          <w:sz w:val="24"/>
          <w:szCs w:val="24"/>
        </w:rPr>
        <w:t>和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热带稀树草原气候</w:t>
      </w:r>
      <w:r>
        <w:rPr>
          <w:rFonts w:hint="eastAsia" w:ascii="宋体" w:hAnsi="宋体"/>
          <w:bCs/>
          <w:sz w:val="24"/>
          <w:szCs w:val="24"/>
        </w:rPr>
        <w:t>分布最广。</w:t>
      </w:r>
    </w:p>
    <w:p>
      <w:pPr>
        <w:numPr>
          <w:ilvl w:val="0"/>
          <w:numId w:val="3"/>
        </w:numPr>
        <w:shd w:val="clear" w:color="auto" w:fill="FFFFFF"/>
        <w:adjustRightInd w:val="0"/>
        <w:snapToGrid w:val="0"/>
        <w:spacing w:line="380" w:lineRule="exact"/>
        <w:rPr>
          <w:rFonts w:ascii="楷体_GB2312" w:hAnsi="宋体" w:eastAsia="楷体_GB2312"/>
          <w:b/>
          <w:color w:val="FF0000"/>
          <w:sz w:val="24"/>
          <w:szCs w:val="24"/>
          <w:u w:val="single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南美洲大部分地区降水都在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1000毫米以上</w:t>
      </w:r>
      <w:r>
        <w:rPr>
          <w:rFonts w:hint="eastAsia" w:ascii="宋体" w:hAnsi="宋体"/>
          <w:bCs/>
          <w:color w:val="000000"/>
          <w:sz w:val="24"/>
          <w:szCs w:val="24"/>
        </w:rPr>
        <w:t>，是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世界最湿润的大洲</w:t>
      </w:r>
      <w:r>
        <w:rPr>
          <w:rFonts w:hint="eastAsia" w:ascii="宋体" w:hAnsi="宋体"/>
          <w:bCs/>
          <w:color w:val="000000"/>
          <w:sz w:val="24"/>
          <w:szCs w:val="24"/>
        </w:rPr>
        <w:t>。</w:t>
      </w:r>
    </w:p>
    <w:p>
      <w:pPr>
        <w:numPr>
          <w:ilvl w:val="0"/>
          <w:numId w:val="3"/>
        </w:numPr>
        <w:shd w:val="clear" w:color="auto" w:fill="FFFFFF"/>
        <w:adjustRightInd w:val="0"/>
        <w:snapToGrid w:val="0"/>
        <w:spacing w:line="380" w:lineRule="exact"/>
        <w:rPr>
          <w:rFonts w:ascii="楷体_GB2312" w:hAnsi="宋体" w:eastAsia="楷体_GB2312"/>
          <w:b/>
          <w:color w:val="FF0000"/>
          <w:sz w:val="24"/>
          <w:szCs w:val="24"/>
          <w:u w:val="single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美洲经济发展很不平衡，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美国</w:t>
      </w:r>
      <w:r>
        <w:rPr>
          <w:rFonts w:hint="eastAsia" w:ascii="宋体" w:hAnsi="宋体"/>
          <w:bCs/>
          <w:color w:val="000000"/>
          <w:sz w:val="24"/>
          <w:szCs w:val="24"/>
        </w:rPr>
        <w:t>是当代实力最为雄厚的资本主义国家，经济高度发达，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加拿大</w:t>
      </w:r>
      <w:r>
        <w:rPr>
          <w:rFonts w:hint="eastAsia" w:ascii="宋体" w:hAnsi="宋体"/>
          <w:bCs/>
          <w:color w:val="000000"/>
          <w:sz w:val="24"/>
          <w:szCs w:val="24"/>
        </w:rPr>
        <w:t>也是发达国家，其余属于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发展中国家</w:t>
      </w:r>
      <w:r>
        <w:rPr>
          <w:rFonts w:hint="eastAsia" w:ascii="宋体" w:hAnsi="宋体"/>
          <w:bCs/>
          <w:color w:val="000000"/>
          <w:sz w:val="24"/>
          <w:szCs w:val="24"/>
        </w:rPr>
        <w:t>。</w:t>
      </w:r>
    </w:p>
    <w:p>
      <w:pPr>
        <w:numPr>
          <w:ilvl w:val="0"/>
          <w:numId w:val="3"/>
        </w:numPr>
        <w:shd w:val="clear" w:color="auto" w:fill="FFFFFF"/>
        <w:adjustRightInd w:val="0"/>
        <w:snapToGrid w:val="0"/>
        <w:spacing w:line="380" w:lineRule="exact"/>
        <w:rPr>
          <w:rFonts w:ascii="楷体_GB2312" w:hAnsi="宋体" w:eastAsia="楷体_GB2312"/>
          <w:b/>
          <w:color w:val="FF0000"/>
          <w:sz w:val="24"/>
          <w:szCs w:val="24"/>
          <w:u w:val="single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墨西哥是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玉米</w:t>
      </w:r>
      <w:r>
        <w:rPr>
          <w:rFonts w:hint="eastAsia" w:ascii="宋体" w:hAnsi="宋体"/>
          <w:bCs/>
          <w:color w:val="000000"/>
          <w:sz w:val="24"/>
          <w:szCs w:val="24"/>
        </w:rPr>
        <w:t>的原产地，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玉米</w:t>
      </w:r>
      <w:r>
        <w:rPr>
          <w:rFonts w:hint="eastAsia" w:ascii="宋体" w:hAnsi="宋体"/>
          <w:bCs/>
          <w:color w:val="000000"/>
          <w:sz w:val="24"/>
          <w:szCs w:val="24"/>
        </w:rPr>
        <w:t>是该国的主要粮食作物，该国被称为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“玉米的故乡”</w:t>
      </w:r>
      <w:r>
        <w:rPr>
          <w:rFonts w:hint="eastAsia" w:ascii="宋体" w:hAnsi="宋体"/>
          <w:bCs/>
          <w:color w:val="000000"/>
          <w:sz w:val="24"/>
          <w:szCs w:val="24"/>
        </w:rPr>
        <w:t>。</w:t>
      </w:r>
    </w:p>
    <w:p>
      <w:pPr>
        <w:numPr>
          <w:ilvl w:val="0"/>
          <w:numId w:val="3"/>
        </w:numPr>
        <w:shd w:val="clear" w:color="auto" w:fill="FFFFFF"/>
        <w:adjustRightInd w:val="0"/>
        <w:snapToGrid w:val="0"/>
        <w:spacing w:line="380" w:lineRule="exact"/>
        <w:rPr>
          <w:rFonts w:ascii="楷体_GB2312" w:hAnsi="宋体" w:eastAsia="楷体_GB2312"/>
          <w:b/>
          <w:color w:val="FF0000"/>
          <w:sz w:val="24"/>
          <w:szCs w:val="24"/>
          <w:u w:val="single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目前，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巴西</w:t>
      </w:r>
      <w:r>
        <w:rPr>
          <w:rFonts w:hint="eastAsia" w:ascii="宋体" w:hAnsi="宋体"/>
          <w:bCs/>
          <w:color w:val="000000"/>
          <w:sz w:val="24"/>
          <w:szCs w:val="24"/>
        </w:rPr>
        <w:t>是南美洲工业最发达的国家</w:t>
      </w:r>
    </w:p>
    <w:p>
      <w:pPr>
        <w:numPr>
          <w:ilvl w:val="0"/>
          <w:numId w:val="3"/>
        </w:numPr>
        <w:shd w:val="clear" w:color="auto" w:fill="FFFFFF"/>
        <w:adjustRightInd w:val="0"/>
        <w:snapToGrid w:val="0"/>
        <w:spacing w:line="38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东南亚处在亚洲与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大西洋</w:t>
      </w:r>
      <w:r>
        <w:rPr>
          <w:rFonts w:ascii="宋体" w:hAnsi="宋体"/>
          <w:bCs/>
          <w:color w:val="000000"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印度洋</w:t>
      </w:r>
      <w:r>
        <w:rPr>
          <w:rFonts w:ascii="宋体" w:hAnsi="宋体"/>
          <w:bCs/>
          <w:color w:val="000000"/>
          <w:sz w:val="24"/>
          <w:szCs w:val="24"/>
        </w:rPr>
        <w:t>与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太平洋</w:t>
      </w:r>
      <w:r>
        <w:rPr>
          <w:rFonts w:ascii="宋体" w:hAnsi="宋体"/>
          <w:bCs/>
          <w:color w:val="000000"/>
          <w:sz w:val="24"/>
          <w:szCs w:val="24"/>
        </w:rPr>
        <w:t>的“十字路口”，是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世界海洋运输和航空运输的重要枢纽</w:t>
      </w:r>
      <w:r>
        <w:rPr>
          <w:rFonts w:hint="eastAsia" w:ascii="宋体" w:hAnsi="宋体"/>
          <w:bCs/>
          <w:color w:val="000000"/>
          <w:sz w:val="24"/>
          <w:szCs w:val="24"/>
        </w:rPr>
        <w:t>，包括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中南半岛</w:t>
      </w:r>
      <w:r>
        <w:rPr>
          <w:rFonts w:hint="eastAsia" w:ascii="宋体" w:hAnsi="宋体"/>
          <w:bCs/>
          <w:color w:val="000000"/>
          <w:sz w:val="24"/>
          <w:szCs w:val="24"/>
        </w:rPr>
        <w:t>和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马来群岛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的大部分</w:t>
      </w:r>
      <w:r>
        <w:rPr>
          <w:rFonts w:hint="eastAsia" w:ascii="宋体" w:hAnsi="宋体"/>
          <w:bCs/>
          <w:color w:val="000000"/>
          <w:sz w:val="24"/>
          <w:szCs w:val="24"/>
        </w:rPr>
        <w:t>。</w:t>
      </w:r>
    </w:p>
    <w:p>
      <w:pPr>
        <w:numPr>
          <w:ilvl w:val="0"/>
          <w:numId w:val="3"/>
        </w:numPr>
        <w:shd w:val="clear" w:color="auto" w:fill="FFFFFF"/>
        <w:adjustRightInd w:val="0"/>
        <w:snapToGrid w:val="0"/>
        <w:spacing w:line="380" w:lineRule="exact"/>
        <w:rPr>
          <w:rFonts w:ascii="楷体_GB2312" w:hAnsi="宋体" w:eastAsia="楷体_GB2312"/>
          <w:b/>
          <w:color w:val="FF0000"/>
          <w:sz w:val="24"/>
          <w:szCs w:val="24"/>
          <w:u w:val="single"/>
        </w:rPr>
      </w:pPr>
      <w:r>
        <w:rPr>
          <w:rFonts w:ascii="宋体" w:hAnsi="宋体"/>
          <w:bCs/>
          <w:color w:val="000000"/>
          <w:sz w:val="24"/>
          <w:szCs w:val="24"/>
        </w:rPr>
        <w:t>中南半岛与我国山水相连，高山大河形成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山河相间、纵列分布</w:t>
      </w:r>
      <w:r>
        <w:rPr>
          <w:rFonts w:ascii="宋体" w:hAnsi="宋体"/>
          <w:bCs/>
          <w:color w:val="000000"/>
          <w:sz w:val="24"/>
          <w:szCs w:val="24"/>
        </w:rPr>
        <w:t>的地表形态。</w:t>
      </w:r>
    </w:p>
    <w:p>
      <w:pPr>
        <w:numPr>
          <w:ilvl w:val="0"/>
          <w:numId w:val="3"/>
        </w:numPr>
        <w:shd w:val="clear" w:color="auto" w:fill="FFFFFF"/>
        <w:adjustRightInd w:val="0"/>
        <w:snapToGrid w:val="0"/>
        <w:spacing w:line="380" w:lineRule="exact"/>
        <w:rPr>
          <w:rFonts w:ascii="楷体_GB2312" w:hAnsi="宋体" w:eastAsia="楷体_GB2312"/>
          <w:b/>
          <w:color w:val="FF0000"/>
          <w:sz w:val="24"/>
          <w:szCs w:val="24"/>
          <w:u w:val="single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中南半岛城市分布特点：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多沿河分布。</w:t>
      </w:r>
    </w:p>
    <w:p>
      <w:pPr>
        <w:numPr>
          <w:ilvl w:val="0"/>
          <w:numId w:val="3"/>
        </w:numPr>
        <w:shd w:val="clear" w:color="auto" w:fill="FFFFFF"/>
        <w:adjustRightInd w:val="0"/>
        <w:snapToGrid w:val="0"/>
        <w:spacing w:line="380" w:lineRule="exact"/>
        <w:rPr>
          <w:rFonts w:ascii="楷体_GB2312" w:hAnsi="宋体" w:eastAsia="楷体_GB2312"/>
          <w:b/>
          <w:color w:val="FF0000"/>
          <w:sz w:val="24"/>
          <w:szCs w:val="24"/>
          <w:u w:val="single"/>
        </w:rPr>
      </w:pPr>
      <w:r>
        <w:rPr>
          <w:rFonts w:ascii="宋体" w:hAnsi="宋体"/>
          <w:bCs/>
          <w:color w:val="000000"/>
          <w:sz w:val="24"/>
          <w:szCs w:val="24"/>
        </w:rPr>
        <w:t>马来群岛的大多数岛屿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地势崎岖</w:t>
      </w:r>
      <w:r>
        <w:rPr>
          <w:rFonts w:ascii="宋体" w:hAnsi="宋体"/>
          <w:bCs/>
          <w:color w:val="000000"/>
          <w:sz w:val="24"/>
          <w:szCs w:val="24"/>
        </w:rPr>
        <w:t>，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山岭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很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多</w:t>
      </w:r>
      <w:r>
        <w:rPr>
          <w:rFonts w:ascii="宋体" w:hAnsi="宋体"/>
          <w:bCs/>
          <w:color w:val="000000"/>
          <w:sz w:val="24"/>
          <w:szCs w:val="24"/>
        </w:rPr>
        <w:t>，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平原较少</w:t>
      </w:r>
      <w:r>
        <w:rPr>
          <w:rFonts w:ascii="宋体" w:hAnsi="宋体"/>
          <w:bCs/>
          <w:color w:val="000000"/>
          <w:sz w:val="24"/>
          <w:szCs w:val="24"/>
        </w:rPr>
        <w:t>，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河流湍急</w:t>
      </w:r>
      <w:r>
        <w:rPr>
          <w:rFonts w:ascii="宋体" w:hAnsi="宋体"/>
          <w:bCs/>
          <w:color w:val="000000"/>
          <w:sz w:val="24"/>
          <w:szCs w:val="24"/>
        </w:rPr>
        <w:t>。</w:t>
      </w:r>
    </w:p>
    <w:p>
      <w:pPr>
        <w:numPr>
          <w:ilvl w:val="0"/>
          <w:numId w:val="3"/>
        </w:numPr>
        <w:shd w:val="clear" w:color="auto" w:fill="FFFFFF"/>
        <w:adjustRightInd w:val="0"/>
        <w:snapToGrid w:val="0"/>
        <w:spacing w:line="380" w:lineRule="exact"/>
        <w:rPr>
          <w:rFonts w:ascii="楷体_GB2312" w:hAnsi="宋体" w:eastAsia="楷体_GB2312"/>
          <w:b/>
          <w:color w:val="FF0000"/>
          <w:sz w:val="24"/>
          <w:szCs w:val="24"/>
          <w:u w:val="single"/>
        </w:rPr>
      </w:pP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印度尼西亚</w:t>
      </w:r>
      <w:r>
        <w:rPr>
          <w:rFonts w:ascii="宋体" w:hAnsi="宋体"/>
          <w:bCs/>
          <w:color w:val="000000"/>
          <w:sz w:val="24"/>
          <w:szCs w:val="24"/>
        </w:rPr>
        <w:t>是世界上火山最多的国家，被称为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“火山国”</w:t>
      </w:r>
      <w:r>
        <w:rPr>
          <w:rFonts w:ascii="宋体" w:hAnsi="宋体"/>
          <w:bCs/>
          <w:color w:val="000000"/>
          <w:sz w:val="24"/>
          <w:szCs w:val="24"/>
        </w:rPr>
        <w:t>。</w:t>
      </w:r>
    </w:p>
    <w:p>
      <w:pPr>
        <w:numPr>
          <w:ilvl w:val="0"/>
          <w:numId w:val="3"/>
        </w:numPr>
        <w:shd w:val="clear" w:color="auto" w:fill="FFFFFF"/>
        <w:adjustRightInd w:val="0"/>
        <w:snapToGrid w:val="0"/>
        <w:spacing w:line="3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中南半岛以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热带季风气候</w:t>
      </w:r>
      <w:r>
        <w:rPr>
          <w:rFonts w:hint="eastAsia" w:ascii="宋体" w:hAnsi="宋体"/>
          <w:sz w:val="24"/>
          <w:szCs w:val="24"/>
        </w:rPr>
        <w:t>为主，每年11月到次年的5月盛行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东北风</w:t>
      </w:r>
      <w:r>
        <w:rPr>
          <w:rFonts w:hint="eastAsia" w:ascii="宋体" w:hAnsi="宋体"/>
          <w:sz w:val="24"/>
          <w:szCs w:val="24"/>
        </w:rPr>
        <w:t>，降水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偏少</w:t>
      </w:r>
      <w:r>
        <w:rPr>
          <w:rFonts w:hint="eastAsia" w:ascii="宋体" w:hAnsi="宋体"/>
          <w:sz w:val="24"/>
          <w:szCs w:val="24"/>
        </w:rPr>
        <w:t>，为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旱季</w:t>
      </w:r>
      <w:r>
        <w:rPr>
          <w:rFonts w:hint="eastAsia" w:ascii="宋体" w:hAnsi="宋体"/>
          <w:sz w:val="24"/>
          <w:szCs w:val="24"/>
        </w:rPr>
        <w:t>；每年的6月到10月盛行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西南风</w:t>
      </w:r>
      <w:r>
        <w:rPr>
          <w:rFonts w:hint="eastAsia" w:ascii="宋体" w:hAnsi="宋体"/>
          <w:sz w:val="24"/>
          <w:szCs w:val="24"/>
        </w:rPr>
        <w:t>，降水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很多</w:t>
      </w:r>
      <w:r>
        <w:rPr>
          <w:rFonts w:hint="eastAsia" w:ascii="宋体" w:hAnsi="宋体"/>
          <w:sz w:val="24"/>
          <w:szCs w:val="24"/>
        </w:rPr>
        <w:t>，为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雨季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numPr>
          <w:ilvl w:val="0"/>
          <w:numId w:val="3"/>
        </w:numPr>
        <w:shd w:val="clear" w:color="auto" w:fill="FFFFFF"/>
        <w:adjustRightInd w:val="0"/>
        <w:snapToGrid w:val="0"/>
        <w:spacing w:line="3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马来群岛主要是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热带雨林气候</w:t>
      </w:r>
      <w:r>
        <w:rPr>
          <w:rFonts w:hint="eastAsia" w:ascii="宋体" w:hAnsi="宋体"/>
          <w:sz w:val="24"/>
          <w:szCs w:val="24"/>
        </w:rPr>
        <w:t>，终年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高温多雨</w:t>
      </w:r>
      <w:r>
        <w:rPr>
          <w:rFonts w:hint="eastAsia" w:ascii="宋体" w:hAnsi="宋体"/>
          <w:sz w:val="24"/>
          <w:szCs w:val="24"/>
        </w:rPr>
        <w:t>，农作物可以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随时播种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numPr>
          <w:ilvl w:val="0"/>
          <w:numId w:val="3"/>
        </w:numPr>
        <w:shd w:val="clear" w:color="auto" w:fill="FFFFFF"/>
        <w:adjustRightInd w:val="0"/>
        <w:snapToGrid w:val="0"/>
        <w:spacing w:line="3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马来群岛</w:t>
      </w:r>
      <w:r>
        <w:rPr>
          <w:rFonts w:hint="eastAsia" w:ascii="宋体" w:hAnsi="宋体"/>
          <w:bCs/>
          <w:color w:val="000000"/>
          <w:sz w:val="24"/>
          <w:szCs w:val="24"/>
        </w:rPr>
        <w:t>和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苏门答腊岛</w:t>
      </w:r>
      <w:r>
        <w:rPr>
          <w:rFonts w:hint="eastAsia" w:ascii="宋体" w:hAnsi="宋体"/>
          <w:bCs/>
          <w:color w:val="000000"/>
          <w:sz w:val="24"/>
          <w:szCs w:val="24"/>
        </w:rPr>
        <w:t>之间的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马六甲海峡</w:t>
      </w:r>
      <w:r>
        <w:rPr>
          <w:rFonts w:hint="eastAsia" w:ascii="宋体" w:hAnsi="宋体"/>
          <w:bCs/>
          <w:color w:val="000000"/>
          <w:sz w:val="24"/>
          <w:szCs w:val="24"/>
        </w:rPr>
        <w:t>，是沟通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太平洋</w:t>
      </w:r>
      <w:r>
        <w:rPr>
          <w:rFonts w:hint="eastAsia" w:ascii="宋体" w:hAnsi="宋体"/>
          <w:bCs/>
          <w:color w:val="000000"/>
          <w:sz w:val="24"/>
          <w:szCs w:val="24"/>
        </w:rPr>
        <w:t>与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印度洋</w:t>
      </w:r>
      <w:r>
        <w:rPr>
          <w:rFonts w:hint="eastAsia" w:ascii="宋体" w:hAnsi="宋体"/>
          <w:bCs/>
          <w:color w:val="000000"/>
          <w:sz w:val="24"/>
          <w:szCs w:val="24"/>
        </w:rPr>
        <w:t>的天然水道，也是连接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欧洲</w:t>
      </w:r>
      <w:r>
        <w:rPr>
          <w:rFonts w:hint="eastAsia" w:ascii="宋体" w:hAnsi="宋体"/>
          <w:bCs/>
          <w:color w:val="000000"/>
          <w:sz w:val="24"/>
          <w:szCs w:val="24"/>
        </w:rPr>
        <w:t>、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印度洋沿岸港口</w:t>
      </w:r>
      <w:r>
        <w:rPr>
          <w:rFonts w:hint="eastAsia" w:ascii="宋体" w:hAnsi="宋体"/>
          <w:bCs/>
          <w:color w:val="000000"/>
          <w:sz w:val="24"/>
          <w:szCs w:val="24"/>
        </w:rPr>
        <w:t>与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太平洋西岸港口</w:t>
      </w:r>
      <w:r>
        <w:rPr>
          <w:rFonts w:hint="eastAsia" w:ascii="宋体" w:hAnsi="宋体"/>
          <w:bCs/>
          <w:color w:val="000000"/>
          <w:sz w:val="24"/>
          <w:szCs w:val="24"/>
        </w:rPr>
        <w:t>的重要航道。</w:t>
      </w:r>
    </w:p>
    <w:p>
      <w:pPr>
        <w:numPr>
          <w:ilvl w:val="0"/>
          <w:numId w:val="3"/>
        </w:numPr>
        <w:shd w:val="clear" w:color="auto" w:fill="FFFFFF"/>
        <w:adjustRightInd w:val="0"/>
        <w:snapToGrid w:val="0"/>
        <w:spacing w:line="380" w:lineRule="exact"/>
        <w:rPr>
          <w:rFonts w:ascii="黑体" w:hAnsi="宋体" w:eastAsia="黑体"/>
          <w:b/>
          <w:color w:val="FF0000"/>
          <w:sz w:val="24"/>
          <w:szCs w:val="24"/>
          <w:u w:val="single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东南亚是</w:t>
      </w:r>
      <w:r>
        <w:rPr>
          <w:rFonts w:ascii="宋体" w:hAnsi="宋体"/>
          <w:bCs/>
          <w:color w:val="000000"/>
          <w:sz w:val="24"/>
          <w:szCs w:val="24"/>
        </w:rPr>
        <w:t>世界上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天然橡胶</w:t>
      </w:r>
      <w:r>
        <w:rPr>
          <w:rFonts w:ascii="宋体" w:hAnsi="宋体"/>
          <w:bCs/>
          <w:color w:val="000000"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油棕</w:t>
      </w:r>
      <w:r>
        <w:rPr>
          <w:rFonts w:ascii="宋体" w:hAnsi="宋体"/>
          <w:bCs/>
          <w:color w:val="000000"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椰子</w:t>
      </w:r>
      <w:r>
        <w:rPr>
          <w:rFonts w:ascii="宋体" w:hAnsi="宋体"/>
          <w:bCs/>
          <w:color w:val="000000"/>
          <w:sz w:val="24"/>
          <w:szCs w:val="24"/>
        </w:rPr>
        <w:t>等热带经济作物的重要产地。泰国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天然橡胶</w:t>
      </w:r>
      <w:r>
        <w:rPr>
          <w:rFonts w:ascii="宋体" w:hAnsi="宋体"/>
          <w:bCs/>
          <w:color w:val="000000"/>
          <w:sz w:val="24"/>
          <w:szCs w:val="24"/>
        </w:rPr>
        <w:t>和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棕榄油</w:t>
      </w:r>
      <w:r>
        <w:rPr>
          <w:rFonts w:ascii="宋体" w:hAnsi="宋体"/>
          <w:bCs/>
          <w:color w:val="000000"/>
          <w:sz w:val="24"/>
          <w:szCs w:val="24"/>
        </w:rPr>
        <w:t>的产量、出口量均居世界首位。菲律宾是世界上出产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椰子</w:t>
      </w:r>
      <w:r>
        <w:rPr>
          <w:rFonts w:ascii="宋体" w:hAnsi="宋体"/>
          <w:bCs/>
          <w:color w:val="000000"/>
          <w:sz w:val="24"/>
          <w:szCs w:val="24"/>
        </w:rPr>
        <w:t>、出口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椰油</w:t>
      </w:r>
      <w:r>
        <w:rPr>
          <w:rFonts w:ascii="宋体" w:hAnsi="宋体"/>
          <w:bCs/>
          <w:color w:val="000000"/>
          <w:sz w:val="24"/>
          <w:szCs w:val="24"/>
        </w:rPr>
        <w:t>最多的国家。</w:t>
      </w:r>
    </w:p>
    <w:p>
      <w:pPr>
        <w:numPr>
          <w:ilvl w:val="0"/>
          <w:numId w:val="3"/>
        </w:numPr>
        <w:shd w:val="clear" w:color="auto" w:fill="FFFFFF"/>
        <w:adjustRightInd w:val="0"/>
        <w:snapToGrid w:val="0"/>
        <w:spacing w:line="380" w:lineRule="exact"/>
        <w:rPr>
          <w:rFonts w:ascii="黑体" w:hAnsi="宋体" w:eastAsia="黑体"/>
          <w:b/>
          <w:color w:val="FF0000"/>
          <w:sz w:val="24"/>
          <w:szCs w:val="24"/>
          <w:u w:val="single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稻米</w:t>
      </w:r>
      <w:r>
        <w:rPr>
          <w:rFonts w:hint="eastAsia" w:ascii="宋体" w:hAnsi="宋体"/>
          <w:bCs/>
          <w:color w:val="000000"/>
          <w:sz w:val="24"/>
          <w:szCs w:val="24"/>
        </w:rPr>
        <w:t>是东南亚居民的主要粮食，也是传统的出口产品。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泰国</w:t>
      </w:r>
      <w:r>
        <w:rPr>
          <w:rFonts w:hint="eastAsia" w:ascii="宋体" w:hAnsi="宋体"/>
          <w:bCs/>
          <w:color w:val="000000"/>
          <w:sz w:val="24"/>
          <w:szCs w:val="24"/>
        </w:rPr>
        <w:t>、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越南</w:t>
      </w:r>
      <w:r>
        <w:rPr>
          <w:rFonts w:hint="eastAsia" w:ascii="宋体" w:hAnsi="宋体"/>
          <w:bCs/>
          <w:color w:val="000000"/>
          <w:sz w:val="24"/>
          <w:szCs w:val="24"/>
        </w:rPr>
        <w:t>、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缅甸</w:t>
      </w:r>
      <w:r>
        <w:rPr>
          <w:rFonts w:hint="eastAsia" w:ascii="宋体" w:hAnsi="宋体"/>
          <w:bCs/>
          <w:color w:val="000000"/>
          <w:sz w:val="24"/>
          <w:szCs w:val="24"/>
        </w:rPr>
        <w:t>是世界重要的稻米出口国。</w:t>
      </w:r>
    </w:p>
    <w:p>
      <w:pPr>
        <w:numPr>
          <w:ilvl w:val="0"/>
          <w:numId w:val="3"/>
        </w:numPr>
        <w:shd w:val="clear" w:color="auto" w:fill="FFFFFF"/>
        <w:adjustRightInd w:val="0"/>
        <w:snapToGrid w:val="0"/>
        <w:spacing w:line="3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石油</w:t>
      </w:r>
      <w:r>
        <w:rPr>
          <w:rFonts w:hint="eastAsia" w:ascii="宋体" w:hAnsi="宋体"/>
          <w:sz w:val="24"/>
          <w:szCs w:val="24"/>
        </w:rPr>
        <w:t>和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锡</w:t>
      </w:r>
      <w:r>
        <w:rPr>
          <w:rFonts w:hint="eastAsia" w:ascii="宋体" w:hAnsi="宋体"/>
          <w:sz w:val="24"/>
          <w:szCs w:val="24"/>
        </w:rPr>
        <w:t>在东南亚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（第二波斯湾之称）</w:t>
      </w:r>
      <w:r>
        <w:rPr>
          <w:rFonts w:hint="eastAsia" w:ascii="宋体" w:hAnsi="宋体"/>
          <w:sz w:val="24"/>
          <w:szCs w:val="24"/>
        </w:rPr>
        <w:t>的矿业中占突出的地位。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印度尼西亚</w:t>
      </w:r>
      <w:r>
        <w:rPr>
          <w:rFonts w:hint="eastAsia" w:ascii="宋体" w:hAnsi="宋体"/>
          <w:bCs/>
          <w:color w:val="000000"/>
          <w:sz w:val="24"/>
          <w:szCs w:val="24"/>
        </w:rPr>
        <w:t>是著名</w:t>
      </w:r>
      <w:r>
        <w:rPr>
          <w:rFonts w:ascii="宋体" w:hAnsi="宋体"/>
          <w:bCs/>
          <w:color w:val="000000"/>
          <w:sz w:val="24"/>
          <w:szCs w:val="24"/>
        </w:rPr>
        <w:t>的石油</w:t>
      </w:r>
      <w:r>
        <w:rPr>
          <w:rFonts w:hint="eastAsia" w:ascii="宋体" w:hAnsi="宋体"/>
          <w:bCs/>
          <w:color w:val="000000"/>
          <w:sz w:val="24"/>
          <w:szCs w:val="24"/>
        </w:rPr>
        <w:t>输出国</w:t>
      </w:r>
      <w:r>
        <w:rPr>
          <w:rFonts w:ascii="宋体" w:hAnsi="宋体"/>
          <w:bCs/>
          <w:color w:val="000000"/>
          <w:sz w:val="24"/>
          <w:szCs w:val="24"/>
        </w:rPr>
        <w:t>，</w:t>
      </w:r>
      <w:r>
        <w:rPr>
          <w:rFonts w:hint="eastAsia" w:ascii="宋体" w:hAnsi="宋体"/>
          <w:bCs/>
          <w:color w:val="000000"/>
          <w:sz w:val="24"/>
          <w:szCs w:val="24"/>
        </w:rPr>
        <w:t>出产量居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世界首位</w:t>
      </w:r>
      <w:r>
        <w:rPr>
          <w:rFonts w:hint="eastAsia" w:ascii="宋体" w:hAnsi="宋体"/>
          <w:bCs/>
          <w:color w:val="000000"/>
          <w:sz w:val="24"/>
          <w:szCs w:val="24"/>
        </w:rPr>
        <w:t>，出产石油较多的还有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马来西亚</w:t>
      </w:r>
      <w:r>
        <w:rPr>
          <w:rFonts w:hint="eastAsia" w:ascii="宋体" w:hAnsi="宋体"/>
          <w:bCs/>
          <w:color w:val="000000"/>
          <w:sz w:val="24"/>
          <w:szCs w:val="24"/>
        </w:rPr>
        <w:t>和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文莱</w:t>
      </w:r>
      <w:r>
        <w:rPr>
          <w:rFonts w:hint="eastAsia" w:ascii="宋体" w:hAnsi="宋体"/>
          <w:bCs/>
          <w:color w:val="000000"/>
          <w:sz w:val="24"/>
          <w:szCs w:val="24"/>
        </w:rPr>
        <w:t>。</w:t>
      </w:r>
    </w:p>
    <w:p>
      <w:pPr>
        <w:numPr>
          <w:ilvl w:val="0"/>
          <w:numId w:val="3"/>
        </w:numPr>
        <w:shd w:val="clear" w:color="auto" w:fill="FFFFFF"/>
        <w:adjustRightInd w:val="0"/>
        <w:snapToGrid w:val="0"/>
        <w:spacing w:line="380" w:lineRule="exact"/>
        <w:rPr>
          <w:rFonts w:ascii="宋体" w:hAnsi="宋体"/>
          <w:b/>
          <w:color w:val="FF0000"/>
          <w:sz w:val="24"/>
          <w:szCs w:val="24"/>
          <w:u w:val="single"/>
        </w:rPr>
      </w:pP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东南亚</w:t>
      </w:r>
      <w:r>
        <w:rPr>
          <w:rFonts w:ascii="宋体" w:hAnsi="宋体"/>
          <w:bCs/>
          <w:color w:val="000000"/>
          <w:sz w:val="24"/>
          <w:szCs w:val="24"/>
        </w:rPr>
        <w:t>是世界上人口稠密的地区之一。</w:t>
      </w:r>
      <w:r>
        <w:rPr>
          <w:rFonts w:hint="eastAsia" w:ascii="宋体" w:hAnsi="宋体"/>
          <w:bCs/>
          <w:color w:val="000000"/>
          <w:sz w:val="24"/>
          <w:szCs w:val="24"/>
        </w:rPr>
        <w:t>是世界上海外华人分布最集中的地区。</w:t>
      </w:r>
    </w:p>
    <w:p>
      <w:pPr>
        <w:numPr>
          <w:ilvl w:val="0"/>
          <w:numId w:val="3"/>
        </w:numPr>
        <w:shd w:val="clear" w:color="auto" w:fill="FFFFFF"/>
        <w:adjustRightInd w:val="0"/>
        <w:snapToGrid w:val="0"/>
        <w:spacing w:line="38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南亚指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位于亚洲南部喜马拉雅山脉中、西段与印度洋之间的广大的地区</w:t>
      </w:r>
      <w:r>
        <w:rPr>
          <w:rFonts w:hint="eastAsia" w:ascii="宋体" w:hAnsi="宋体"/>
          <w:bCs/>
          <w:color w:val="000000"/>
          <w:sz w:val="24"/>
          <w:szCs w:val="24"/>
        </w:rPr>
        <w:t>，</w:t>
      </w:r>
      <w:r>
        <w:rPr>
          <w:rFonts w:ascii="宋体" w:hAnsi="宋体"/>
          <w:bCs/>
          <w:color w:val="000000"/>
          <w:sz w:val="24"/>
          <w:szCs w:val="24"/>
        </w:rPr>
        <w:t>它东濒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孟加拉湾</w:t>
      </w:r>
      <w:r>
        <w:rPr>
          <w:rFonts w:ascii="宋体" w:hAnsi="宋体"/>
          <w:bCs/>
          <w:color w:val="000000"/>
          <w:sz w:val="24"/>
          <w:szCs w:val="24"/>
        </w:rPr>
        <w:t>，西</w:t>
      </w:r>
      <w:r>
        <w:rPr>
          <w:rFonts w:hint="eastAsia" w:ascii="宋体" w:hAnsi="宋体"/>
          <w:bCs/>
          <w:color w:val="000000"/>
          <w:sz w:val="24"/>
          <w:szCs w:val="24"/>
        </w:rPr>
        <w:t>滨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阿拉伯海</w:t>
      </w:r>
      <w:r>
        <w:rPr>
          <w:rFonts w:ascii="宋体" w:hAnsi="宋体"/>
          <w:bCs/>
          <w:color w:val="000000"/>
          <w:sz w:val="24"/>
          <w:szCs w:val="24"/>
        </w:rPr>
        <w:t>，总面积约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430万平方千米</w:t>
      </w:r>
      <w:r>
        <w:rPr>
          <w:rFonts w:ascii="宋体" w:hAnsi="宋体"/>
          <w:bCs/>
          <w:color w:val="000000"/>
          <w:sz w:val="24"/>
          <w:szCs w:val="24"/>
        </w:rPr>
        <w:t>。</w:t>
      </w:r>
    </w:p>
    <w:p>
      <w:pPr>
        <w:numPr>
          <w:ilvl w:val="0"/>
          <w:numId w:val="3"/>
        </w:numPr>
        <w:shd w:val="clear" w:color="auto" w:fill="FFFFFF"/>
        <w:adjustRightInd w:val="0"/>
        <w:snapToGrid w:val="0"/>
        <w:spacing w:line="3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南亚的三大地区是北部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喜马拉雅山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脉</w:t>
      </w:r>
      <w:r>
        <w:rPr>
          <w:rFonts w:hint="eastAsia" w:ascii="宋体" w:hAnsi="宋体"/>
          <w:bCs/>
          <w:color w:val="000000"/>
          <w:sz w:val="24"/>
          <w:szCs w:val="24"/>
        </w:rPr>
        <w:t>、中部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恒河平原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和印度河平原</w:t>
      </w:r>
      <w:r>
        <w:rPr>
          <w:rFonts w:hint="eastAsia" w:ascii="宋体" w:hAnsi="宋体"/>
          <w:bCs/>
          <w:color w:val="000000"/>
          <w:sz w:val="24"/>
          <w:szCs w:val="24"/>
        </w:rPr>
        <w:t>、南部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德干高原</w:t>
      </w:r>
      <w:r>
        <w:rPr>
          <w:rFonts w:hint="eastAsia" w:ascii="宋体" w:hAnsi="宋体"/>
          <w:bCs/>
          <w:color w:val="000000"/>
          <w:sz w:val="24"/>
          <w:szCs w:val="24"/>
        </w:rPr>
        <w:t>。</w:t>
      </w:r>
    </w:p>
    <w:p>
      <w:pPr>
        <w:numPr>
          <w:ilvl w:val="0"/>
          <w:numId w:val="3"/>
        </w:numPr>
        <w:shd w:val="clear" w:color="auto" w:fill="FFFFFF"/>
        <w:adjustRightInd w:val="0"/>
        <w:snapToGrid w:val="0"/>
        <w:spacing w:line="3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南亚大部分地区属于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热带季风气候</w:t>
      </w:r>
      <w:r>
        <w:rPr>
          <w:rFonts w:hint="eastAsia" w:ascii="宋体" w:hAnsi="宋体"/>
          <w:bCs/>
          <w:color w:val="000000"/>
          <w:sz w:val="24"/>
          <w:szCs w:val="24"/>
        </w:rPr>
        <w:t>，</w:t>
      </w:r>
      <w:r>
        <w:rPr>
          <w:rFonts w:ascii="宋体" w:hAnsi="宋体"/>
          <w:bCs/>
          <w:color w:val="000000"/>
          <w:sz w:val="24"/>
          <w:szCs w:val="24"/>
        </w:rPr>
        <w:t>一年</w:t>
      </w:r>
      <w:r>
        <w:rPr>
          <w:rFonts w:hint="eastAsia" w:ascii="宋体" w:hAnsi="宋体"/>
          <w:bCs/>
          <w:color w:val="000000"/>
          <w:sz w:val="24"/>
          <w:szCs w:val="24"/>
        </w:rPr>
        <w:t>可以</w:t>
      </w:r>
      <w:r>
        <w:rPr>
          <w:rFonts w:ascii="宋体" w:hAnsi="宋体"/>
          <w:bCs/>
          <w:color w:val="000000"/>
          <w:sz w:val="24"/>
          <w:szCs w:val="24"/>
        </w:rPr>
        <w:t>分</w:t>
      </w:r>
      <w:r>
        <w:rPr>
          <w:rFonts w:hint="eastAsia" w:ascii="宋体" w:hAnsi="宋体"/>
          <w:bCs/>
          <w:color w:val="000000"/>
          <w:sz w:val="24"/>
          <w:szCs w:val="24"/>
        </w:rPr>
        <w:t>为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三季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/>
          <w:bCs/>
          <w:color w:val="000000"/>
          <w:sz w:val="24"/>
          <w:szCs w:val="24"/>
        </w:rPr>
        <w:t>南亚</w:t>
      </w:r>
      <w:r>
        <w:rPr>
          <w:rFonts w:ascii="宋体" w:hAnsi="宋体"/>
          <w:bCs/>
          <w:color w:val="000000"/>
          <w:sz w:val="24"/>
          <w:szCs w:val="24"/>
        </w:rPr>
        <w:t>3</w:t>
      </w:r>
      <w:r>
        <w:rPr>
          <w:rFonts w:hint="eastAsia" w:ascii="宋体" w:hAnsi="宋体"/>
          <w:bCs/>
          <w:color w:val="000000"/>
          <w:sz w:val="24"/>
          <w:szCs w:val="24"/>
        </w:rPr>
        <w:t>～</w:t>
      </w:r>
      <w:r>
        <w:rPr>
          <w:rFonts w:ascii="宋体" w:hAnsi="宋体"/>
          <w:bCs/>
          <w:color w:val="000000"/>
          <w:sz w:val="24"/>
          <w:szCs w:val="24"/>
        </w:rPr>
        <w:t>5月为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热季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（高温少雨）</w:t>
      </w:r>
      <w:r>
        <w:rPr>
          <w:rFonts w:hint="eastAsia" w:ascii="宋体" w:hAnsi="宋体"/>
          <w:bCs/>
          <w:color w:val="000000"/>
          <w:sz w:val="24"/>
          <w:szCs w:val="24"/>
        </w:rPr>
        <w:t>；</w:t>
      </w:r>
      <w:r>
        <w:rPr>
          <w:rFonts w:ascii="宋体" w:hAnsi="宋体"/>
          <w:bCs/>
          <w:color w:val="000000"/>
          <w:sz w:val="24"/>
          <w:szCs w:val="24"/>
        </w:rPr>
        <w:t>6</w:t>
      </w:r>
      <w:r>
        <w:rPr>
          <w:rFonts w:hint="eastAsia" w:ascii="宋体" w:hAnsi="宋体"/>
          <w:bCs/>
          <w:color w:val="000000"/>
          <w:sz w:val="24"/>
          <w:szCs w:val="24"/>
        </w:rPr>
        <w:t>～</w:t>
      </w:r>
      <w:r>
        <w:rPr>
          <w:rFonts w:ascii="宋体" w:hAnsi="宋体"/>
          <w:bCs/>
          <w:color w:val="000000"/>
          <w:sz w:val="24"/>
          <w:szCs w:val="24"/>
        </w:rPr>
        <w:t>10月为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雨季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（湿热多雨）</w:t>
      </w:r>
      <w:r>
        <w:rPr>
          <w:rFonts w:hint="eastAsia" w:ascii="宋体" w:hAnsi="宋体"/>
          <w:bCs/>
          <w:color w:val="000000"/>
          <w:sz w:val="24"/>
          <w:szCs w:val="24"/>
        </w:rPr>
        <w:t>；</w:t>
      </w:r>
      <w:r>
        <w:rPr>
          <w:rFonts w:ascii="宋体" w:hAnsi="宋体"/>
          <w:bCs/>
          <w:color w:val="000000"/>
          <w:sz w:val="24"/>
          <w:szCs w:val="24"/>
        </w:rPr>
        <w:t>11</w:t>
      </w:r>
      <w:r>
        <w:rPr>
          <w:rFonts w:hint="eastAsia" w:ascii="宋体" w:hAnsi="宋体"/>
          <w:bCs/>
          <w:color w:val="000000"/>
          <w:sz w:val="24"/>
          <w:szCs w:val="24"/>
        </w:rPr>
        <w:t>至</w:t>
      </w:r>
      <w:r>
        <w:rPr>
          <w:rFonts w:ascii="宋体" w:hAnsi="宋体"/>
          <w:bCs/>
          <w:color w:val="000000"/>
          <w:sz w:val="24"/>
          <w:szCs w:val="24"/>
        </w:rPr>
        <w:t>次年2月为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凉季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（凉爽宜人）</w:t>
      </w:r>
      <w:r>
        <w:rPr>
          <w:rFonts w:hint="eastAsia" w:ascii="宋体" w:hAnsi="宋体"/>
          <w:bCs/>
          <w:color w:val="000000"/>
          <w:sz w:val="24"/>
          <w:szCs w:val="24"/>
        </w:rPr>
        <w:t>。</w:t>
      </w:r>
    </w:p>
    <w:p>
      <w:pPr>
        <w:numPr>
          <w:ilvl w:val="0"/>
          <w:numId w:val="3"/>
        </w:numPr>
        <w:shd w:val="clear" w:color="auto" w:fill="FFFFFF"/>
        <w:adjustRightInd w:val="0"/>
        <w:snapToGrid w:val="0"/>
        <w:spacing w:line="3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南亚以种植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水稻</w:t>
      </w:r>
      <w:r>
        <w:rPr>
          <w:rFonts w:hint="eastAsia" w:ascii="宋体" w:hAnsi="宋体"/>
          <w:sz w:val="24"/>
          <w:szCs w:val="24"/>
        </w:rPr>
        <w:t>为主，主要分布于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印度东北部和西部沿海地区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孟加拉国西部</w:t>
      </w:r>
      <w:r>
        <w:rPr>
          <w:rFonts w:hint="eastAsia" w:ascii="宋体" w:hAnsi="宋体"/>
          <w:sz w:val="24"/>
          <w:szCs w:val="24"/>
        </w:rPr>
        <w:t>；其次是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小麦</w:t>
      </w:r>
      <w:r>
        <w:rPr>
          <w:rFonts w:hint="eastAsia" w:ascii="宋体" w:hAnsi="宋体"/>
          <w:sz w:val="24"/>
          <w:szCs w:val="24"/>
        </w:rPr>
        <w:t>，主要分布在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西北部干旱少雨地区</w:t>
      </w:r>
      <w:r>
        <w:rPr>
          <w:rFonts w:hint="eastAsia" w:ascii="宋体" w:hAnsi="宋体"/>
          <w:sz w:val="24"/>
          <w:szCs w:val="24"/>
        </w:rPr>
        <w:t>。（</w:t>
      </w:r>
    </w:p>
    <w:p>
      <w:pPr>
        <w:numPr>
          <w:ilvl w:val="0"/>
          <w:numId w:val="3"/>
        </w:numPr>
        <w:shd w:val="clear" w:color="auto" w:fill="FFFFFF"/>
        <w:adjustRightInd w:val="0"/>
        <w:snapToGrid w:val="0"/>
        <w:spacing w:line="3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南亚是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佛教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印度教</w:t>
      </w:r>
      <w:r>
        <w:rPr>
          <w:rFonts w:hint="eastAsia" w:ascii="宋体" w:hAnsi="宋体"/>
          <w:sz w:val="24"/>
          <w:szCs w:val="24"/>
        </w:rPr>
        <w:t>等宗教的发源地。</w:t>
      </w:r>
      <w:r>
        <w:rPr>
          <w:rFonts w:hint="eastAsia" w:ascii="宋体" w:hAnsi="宋体"/>
          <w:bCs/>
          <w:color w:val="000000"/>
          <w:sz w:val="24"/>
          <w:szCs w:val="24"/>
        </w:rPr>
        <w:t>南亚的7个国家都是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发展中国家</w:t>
      </w:r>
      <w:r>
        <w:rPr>
          <w:rFonts w:hint="eastAsia" w:ascii="宋体" w:hAnsi="宋体"/>
          <w:bCs/>
          <w:color w:val="000000"/>
          <w:sz w:val="24"/>
          <w:szCs w:val="24"/>
        </w:rPr>
        <w:t>。</w:t>
      </w:r>
    </w:p>
    <w:p>
      <w:pPr>
        <w:numPr>
          <w:ilvl w:val="0"/>
          <w:numId w:val="3"/>
        </w:numPr>
        <w:shd w:val="clear" w:color="auto" w:fill="FFFFFF"/>
        <w:adjustRightInd w:val="0"/>
        <w:snapToGrid w:val="0"/>
        <w:spacing w:line="3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西亚被称为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“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五海三州之地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”</w:t>
      </w:r>
      <w:r>
        <w:rPr>
          <w:rFonts w:hint="eastAsia" w:ascii="宋体" w:hAnsi="宋体"/>
          <w:sz w:val="24"/>
          <w:szCs w:val="24"/>
        </w:rPr>
        <w:t xml:space="preserve">. </w:t>
      </w:r>
      <w:r>
        <w:rPr>
          <w:rFonts w:hint="eastAsia" w:ascii="宋体" w:hAnsi="宋体"/>
          <w:bCs/>
          <w:color w:val="000000"/>
          <w:sz w:val="24"/>
          <w:szCs w:val="24"/>
        </w:rPr>
        <w:t>西亚气候炎热，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沙漠</w:t>
      </w:r>
      <w:r>
        <w:rPr>
          <w:rFonts w:hint="eastAsia" w:ascii="宋体" w:hAnsi="宋体"/>
          <w:bCs/>
          <w:color w:val="000000"/>
          <w:sz w:val="24"/>
          <w:szCs w:val="24"/>
        </w:rPr>
        <w:t>面积广大。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西亚在干旱的自然环境条件下发展了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畜牧业</w:t>
      </w:r>
      <w:r>
        <w:rPr>
          <w:rFonts w:hint="eastAsia" w:ascii="宋体" w:hAnsi="宋体"/>
          <w:bCs/>
          <w:color w:val="000000"/>
          <w:sz w:val="24"/>
          <w:szCs w:val="24"/>
        </w:rPr>
        <w:t>和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灌溉农业</w:t>
      </w:r>
      <w:r>
        <w:rPr>
          <w:rFonts w:hint="eastAsia" w:ascii="宋体" w:hAnsi="宋体"/>
          <w:bCs/>
          <w:color w:val="000000"/>
          <w:sz w:val="24"/>
          <w:szCs w:val="24"/>
        </w:rPr>
        <w:t>。(以色列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喷灌</w:t>
      </w:r>
      <w:r>
        <w:rPr>
          <w:rFonts w:hint="eastAsia" w:ascii="宋体" w:hAnsi="宋体"/>
          <w:bCs/>
          <w:color w:val="000000"/>
          <w:sz w:val="24"/>
          <w:szCs w:val="24"/>
        </w:rPr>
        <w:t>和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滴灌</w:t>
      </w:r>
      <w:r>
        <w:rPr>
          <w:rFonts w:hint="eastAsia" w:ascii="宋体" w:hAnsi="宋体"/>
          <w:bCs/>
          <w:color w:val="000000"/>
          <w:sz w:val="24"/>
          <w:szCs w:val="24"/>
        </w:rPr>
        <w:t>)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西亚</w:t>
      </w:r>
      <w:r>
        <w:rPr>
          <w:rFonts w:hint="eastAsia" w:ascii="宋体" w:hAnsi="宋体"/>
          <w:bCs/>
          <w:color w:val="000000"/>
          <w:sz w:val="24"/>
          <w:szCs w:val="24"/>
        </w:rPr>
        <w:t>是世界上阿拉伯人的主要聚居区之一。是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伊斯兰教</w:t>
      </w:r>
      <w:r>
        <w:rPr>
          <w:rFonts w:hint="eastAsia" w:ascii="宋体" w:hAnsi="宋体"/>
          <w:bCs/>
          <w:color w:val="000000"/>
          <w:sz w:val="24"/>
          <w:szCs w:val="24"/>
        </w:rPr>
        <w:t>的发源地，阿拉伯人普遍信奉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伊斯兰教</w:t>
      </w:r>
      <w:r>
        <w:rPr>
          <w:rFonts w:hint="eastAsia" w:ascii="宋体" w:hAnsi="宋体"/>
          <w:bCs/>
          <w:color w:val="000000"/>
          <w:sz w:val="24"/>
          <w:szCs w:val="24"/>
        </w:rPr>
        <w:t>，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麦加</w:t>
      </w:r>
      <w:r>
        <w:rPr>
          <w:rFonts w:hint="eastAsia" w:ascii="宋体" w:hAnsi="宋体"/>
          <w:bCs/>
          <w:color w:val="000000"/>
          <w:sz w:val="24"/>
          <w:szCs w:val="24"/>
        </w:rPr>
        <w:t>是伊斯兰教的圣地，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麦加清真寺</w:t>
      </w:r>
      <w:r>
        <w:rPr>
          <w:rFonts w:hint="eastAsia" w:ascii="宋体" w:hAnsi="宋体"/>
          <w:bCs/>
          <w:color w:val="000000"/>
          <w:sz w:val="24"/>
          <w:szCs w:val="24"/>
        </w:rPr>
        <w:t>是世界上最大的清真寺。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西亚也是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基督教</w:t>
      </w:r>
      <w:r>
        <w:rPr>
          <w:rFonts w:hint="eastAsia" w:ascii="宋体" w:hAnsi="宋体"/>
          <w:bCs/>
          <w:color w:val="000000"/>
          <w:sz w:val="24"/>
          <w:szCs w:val="24"/>
        </w:rPr>
        <w:t>、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犹太教</w:t>
      </w:r>
      <w:r>
        <w:rPr>
          <w:rFonts w:hint="eastAsia" w:ascii="宋体" w:hAnsi="宋体"/>
          <w:bCs/>
          <w:color w:val="000000"/>
          <w:sz w:val="24"/>
          <w:szCs w:val="24"/>
        </w:rPr>
        <w:t>的发源地。三教圣地是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耶路撒冷</w:t>
      </w:r>
      <w:r>
        <w:rPr>
          <w:rFonts w:hint="eastAsia" w:ascii="宋体" w:hAnsi="宋体"/>
          <w:bCs/>
          <w:color w:val="000000"/>
          <w:sz w:val="24"/>
          <w:szCs w:val="24"/>
        </w:rPr>
        <w:t>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西亚</w:t>
      </w:r>
      <w:r>
        <w:rPr>
          <w:rFonts w:hint="eastAsia" w:ascii="宋体" w:hAnsi="宋体"/>
          <w:bCs/>
          <w:color w:val="000000"/>
          <w:sz w:val="24"/>
          <w:szCs w:val="24"/>
        </w:rPr>
        <w:t>是世界石油宝库。西亚的石油产量通常</w:t>
      </w:r>
      <w:r>
        <w:rPr>
          <w:rFonts w:ascii="宋体" w:hAnsi="宋体"/>
          <w:bCs/>
          <w:color w:val="000000"/>
          <w:sz w:val="24"/>
          <w:szCs w:val="24"/>
        </w:rPr>
        <w:t>占世界总产量的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25%</w:t>
      </w:r>
      <w:r>
        <w:rPr>
          <w:rFonts w:hint="eastAsia" w:ascii="宋体" w:hAnsi="宋体"/>
          <w:bCs/>
          <w:color w:val="000000"/>
          <w:sz w:val="24"/>
          <w:szCs w:val="24"/>
        </w:rPr>
        <w:t>，</w:t>
      </w:r>
      <w:r>
        <w:rPr>
          <w:rFonts w:ascii="宋体" w:hAnsi="宋体"/>
          <w:bCs/>
          <w:color w:val="000000"/>
          <w:sz w:val="24"/>
          <w:szCs w:val="24"/>
        </w:rPr>
        <w:t>通过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波斯湾</w:t>
      </w:r>
      <w:r>
        <w:rPr>
          <w:rFonts w:ascii="宋体" w:hAnsi="宋体"/>
          <w:bCs/>
          <w:color w:val="000000"/>
          <w:sz w:val="24"/>
          <w:szCs w:val="24"/>
        </w:rPr>
        <w:t>运出。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西亚的石油主要分布在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波斯湾沿岸地区</w:t>
      </w:r>
      <w:r>
        <w:rPr>
          <w:rFonts w:hint="eastAsia" w:ascii="宋体" w:hAnsi="宋体"/>
          <w:bCs/>
          <w:color w:val="000000"/>
          <w:sz w:val="24"/>
          <w:szCs w:val="24"/>
        </w:rPr>
        <w:t>,主要运往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西欧</w:t>
      </w:r>
      <w:r>
        <w:rPr>
          <w:rFonts w:hint="eastAsia" w:ascii="宋体" w:hAnsi="宋体"/>
          <w:bCs/>
          <w:color w:val="000000"/>
          <w:sz w:val="24"/>
          <w:szCs w:val="24"/>
        </w:rPr>
        <w:t>、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美国</w:t>
      </w:r>
      <w:r>
        <w:rPr>
          <w:rFonts w:hint="eastAsia" w:ascii="宋体" w:hAnsi="宋体"/>
          <w:bCs/>
          <w:color w:val="000000"/>
          <w:sz w:val="24"/>
          <w:szCs w:val="24"/>
        </w:rPr>
        <w:t>和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日本</w:t>
      </w:r>
      <w:r>
        <w:rPr>
          <w:rFonts w:hint="eastAsia" w:ascii="宋体" w:hAnsi="宋体"/>
          <w:bCs/>
          <w:color w:val="000000"/>
          <w:sz w:val="24"/>
          <w:szCs w:val="24"/>
        </w:rPr>
        <w:t>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沙特阿拉伯</w:t>
      </w:r>
      <w:r>
        <w:rPr>
          <w:rFonts w:hint="eastAsia" w:ascii="宋体" w:hAnsi="宋体"/>
          <w:bCs/>
          <w:color w:val="000000"/>
          <w:sz w:val="24"/>
          <w:szCs w:val="24"/>
        </w:rPr>
        <w:t>、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伊朗</w:t>
      </w:r>
      <w:r>
        <w:rPr>
          <w:rFonts w:hint="eastAsia" w:ascii="宋体" w:hAnsi="宋体"/>
          <w:bCs/>
          <w:color w:val="000000"/>
          <w:sz w:val="24"/>
          <w:szCs w:val="24"/>
        </w:rPr>
        <w:t>、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科威特</w:t>
      </w:r>
      <w:r>
        <w:rPr>
          <w:rFonts w:hint="eastAsia" w:ascii="宋体" w:hAnsi="宋体"/>
          <w:bCs/>
          <w:color w:val="000000"/>
          <w:sz w:val="24"/>
          <w:szCs w:val="24"/>
        </w:rPr>
        <w:t>和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伊拉克</w:t>
      </w:r>
      <w:r>
        <w:rPr>
          <w:rFonts w:hint="eastAsia" w:ascii="宋体" w:hAnsi="宋体"/>
          <w:bCs/>
          <w:color w:val="000000"/>
          <w:sz w:val="24"/>
          <w:szCs w:val="24"/>
        </w:rPr>
        <w:t>是世界重要的产油国。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欧洲经济发展水平目前仍然居各大洲的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首位</w:t>
      </w:r>
      <w:r>
        <w:rPr>
          <w:rFonts w:hint="eastAsia" w:ascii="宋体" w:hAnsi="宋体"/>
          <w:bCs/>
          <w:color w:val="000000"/>
          <w:sz w:val="24"/>
          <w:szCs w:val="24"/>
        </w:rPr>
        <w:t>,</w:t>
      </w:r>
      <w:r>
        <w:rPr>
          <w:rFonts w:ascii="宋体" w:hAnsi="宋体"/>
          <w:bCs/>
          <w:color w:val="000000"/>
          <w:sz w:val="24"/>
          <w:szCs w:val="24"/>
        </w:rPr>
        <w:t>从经济发展水平看，大多数属于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发达国家</w:t>
      </w:r>
      <w:r>
        <w:rPr>
          <w:rFonts w:ascii="宋体" w:hAnsi="宋体"/>
          <w:bCs/>
          <w:color w:val="000000"/>
          <w:sz w:val="24"/>
          <w:szCs w:val="24"/>
        </w:rPr>
        <w:t>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目前，欧洲西部是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国际旅游业</w:t>
      </w:r>
      <w:r>
        <w:rPr>
          <w:rFonts w:hint="eastAsia" w:ascii="宋体" w:hAnsi="宋体"/>
          <w:bCs/>
          <w:color w:val="000000"/>
          <w:sz w:val="24"/>
          <w:szCs w:val="24"/>
        </w:rPr>
        <w:t>最发达的地区。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法国</w:t>
      </w:r>
      <w:r>
        <w:rPr>
          <w:rFonts w:hint="eastAsia" w:ascii="宋体" w:hAnsi="宋体"/>
          <w:bCs/>
          <w:color w:val="000000"/>
          <w:sz w:val="24"/>
          <w:szCs w:val="24"/>
        </w:rPr>
        <w:t>、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西班牙</w:t>
      </w:r>
      <w:r>
        <w:rPr>
          <w:rFonts w:hint="eastAsia" w:ascii="宋体" w:hAnsi="宋体"/>
          <w:bCs/>
          <w:color w:val="000000"/>
          <w:sz w:val="24"/>
          <w:szCs w:val="24"/>
        </w:rPr>
        <w:t>、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意大利</w:t>
      </w:r>
      <w:r>
        <w:rPr>
          <w:rFonts w:hint="eastAsia" w:ascii="宋体" w:hAnsi="宋体"/>
          <w:bCs/>
          <w:color w:val="000000"/>
          <w:sz w:val="24"/>
          <w:szCs w:val="24"/>
        </w:rPr>
        <w:t>是著名的旅游国。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两极气候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酷寒</w:t>
      </w:r>
      <w:r>
        <w:rPr>
          <w:rFonts w:ascii="宋体" w:hAnsi="宋体"/>
          <w:bCs/>
          <w:color w:val="000000"/>
          <w:sz w:val="24"/>
          <w:szCs w:val="24"/>
        </w:rPr>
        <w:t>，多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狂风</w:t>
      </w:r>
      <w:r>
        <w:rPr>
          <w:rFonts w:ascii="宋体" w:hAnsi="宋体"/>
          <w:bCs/>
          <w:color w:val="000000"/>
          <w:sz w:val="24"/>
          <w:szCs w:val="24"/>
        </w:rPr>
        <w:t>，降水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稀少</w:t>
      </w:r>
      <w:r>
        <w:rPr>
          <w:rFonts w:ascii="宋体" w:hAnsi="宋体"/>
          <w:bCs/>
          <w:color w:val="000000"/>
          <w:sz w:val="24"/>
          <w:szCs w:val="24"/>
        </w:rPr>
        <w:t>。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两极有丰富的自然资源。两极科考仅限科学目的。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隶书" w:hAnsi="宋体" w:eastAsia="隶书"/>
          <w:b/>
          <w:bCs/>
          <w:color w:val="FF0000"/>
          <w:sz w:val="24"/>
          <w:szCs w:val="24"/>
          <w:u w:val="single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中国南极洲考察站，分别是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中国长城站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（没有极昼极夜现象）</w:t>
      </w:r>
      <w:r>
        <w:rPr>
          <w:rFonts w:hint="eastAsia" w:ascii="宋体" w:hAnsi="宋体"/>
          <w:bCs/>
          <w:color w:val="000000"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中国中山站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、昆仑站。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隶书" w:hAnsi="宋体" w:eastAsia="隶书"/>
          <w:b/>
          <w:bCs/>
          <w:color w:val="FF0000"/>
          <w:sz w:val="24"/>
          <w:szCs w:val="24"/>
          <w:u w:val="single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 xml:space="preserve">南极科考最佳时间：冬季（12、1、2月），原因是：此时为南极暖季，且白昼时间长。                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日本</w:t>
      </w:r>
      <w:r>
        <w:rPr>
          <w:rFonts w:hint="eastAsia" w:ascii="宋体" w:hAnsi="宋体"/>
          <w:bCs/>
          <w:color w:val="000000"/>
          <w:sz w:val="24"/>
          <w:szCs w:val="24"/>
        </w:rPr>
        <w:t>东临太平洋，西临日本海</w:t>
      </w:r>
      <w:r>
        <w:rPr>
          <w:rFonts w:ascii="宋体" w:hAnsi="宋体"/>
          <w:bCs/>
          <w:color w:val="000000"/>
          <w:sz w:val="24"/>
          <w:szCs w:val="24"/>
        </w:rPr>
        <w:t>，领土由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北海道</w:t>
      </w:r>
      <w:r>
        <w:rPr>
          <w:rFonts w:ascii="宋体" w:hAnsi="宋体"/>
          <w:bCs/>
          <w:color w:val="000000"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本州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（最大）</w:t>
      </w:r>
      <w:r>
        <w:rPr>
          <w:rFonts w:ascii="宋体" w:hAnsi="宋体"/>
          <w:bCs/>
          <w:color w:val="000000"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四国</w:t>
      </w:r>
      <w:r>
        <w:rPr>
          <w:rFonts w:ascii="宋体" w:hAnsi="宋体"/>
          <w:bCs/>
          <w:color w:val="000000"/>
          <w:sz w:val="24"/>
          <w:szCs w:val="24"/>
        </w:rPr>
        <w:t>和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九州</w:t>
      </w:r>
      <w:r>
        <w:rPr>
          <w:rFonts w:ascii="宋体" w:hAnsi="宋体"/>
          <w:bCs/>
          <w:color w:val="000000"/>
          <w:sz w:val="24"/>
          <w:szCs w:val="24"/>
        </w:rPr>
        <w:t>四个大岛及其附近的3900多个岛屿组成</w:t>
      </w:r>
      <w:r>
        <w:rPr>
          <w:rFonts w:hint="eastAsia" w:ascii="宋体" w:hAnsi="宋体"/>
          <w:bCs/>
          <w:color w:val="000000"/>
          <w:sz w:val="24"/>
          <w:szCs w:val="24"/>
        </w:rPr>
        <w:t>，</w:t>
      </w:r>
      <w:r>
        <w:rPr>
          <w:rFonts w:ascii="宋体" w:hAnsi="宋体"/>
          <w:bCs/>
          <w:color w:val="000000"/>
          <w:sz w:val="24"/>
          <w:szCs w:val="24"/>
        </w:rPr>
        <w:t>首都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东京</w:t>
      </w:r>
      <w:r>
        <w:rPr>
          <w:rFonts w:hint="eastAsia" w:ascii="宋体" w:hAnsi="宋体"/>
          <w:bCs/>
          <w:color w:val="000000"/>
          <w:sz w:val="24"/>
          <w:szCs w:val="24"/>
        </w:rPr>
        <w:t>，全国</w:t>
      </w:r>
      <w:r>
        <w:rPr>
          <w:rFonts w:ascii="宋体" w:hAnsi="宋体"/>
          <w:bCs/>
          <w:color w:val="000000"/>
          <w:sz w:val="24"/>
          <w:szCs w:val="24"/>
        </w:rPr>
        <w:t>通用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日语</w:t>
      </w:r>
      <w:r>
        <w:rPr>
          <w:rFonts w:ascii="宋体" w:hAnsi="宋体"/>
          <w:bCs/>
          <w:color w:val="000000"/>
          <w:sz w:val="24"/>
          <w:szCs w:val="24"/>
        </w:rPr>
        <w:t>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日本是一个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多山的岛国</w:t>
      </w:r>
      <w:r>
        <w:rPr>
          <w:rFonts w:ascii="宋体" w:hAnsi="宋体"/>
          <w:bCs/>
          <w:color w:val="000000"/>
          <w:sz w:val="24"/>
          <w:szCs w:val="24"/>
        </w:rPr>
        <w:t>，国土的3/4为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山地丘陵</w:t>
      </w:r>
      <w:r>
        <w:rPr>
          <w:rFonts w:ascii="宋体" w:hAnsi="宋体"/>
          <w:bCs/>
          <w:color w:val="000000"/>
          <w:sz w:val="24"/>
          <w:szCs w:val="24"/>
        </w:rPr>
        <w:t>。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关东平原</w:t>
      </w:r>
      <w:r>
        <w:rPr>
          <w:rFonts w:ascii="宋体" w:hAnsi="宋体"/>
          <w:bCs/>
          <w:color w:val="000000"/>
          <w:sz w:val="24"/>
          <w:szCs w:val="24"/>
        </w:rPr>
        <w:t>是日本最大的平原。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富士山</w:t>
      </w:r>
      <w:r>
        <w:rPr>
          <w:rFonts w:hint="eastAsia" w:ascii="宋体" w:hAnsi="宋体"/>
          <w:bCs/>
          <w:color w:val="000000"/>
          <w:sz w:val="24"/>
          <w:szCs w:val="24"/>
        </w:rPr>
        <w:t>是</w:t>
      </w:r>
      <w:r>
        <w:rPr>
          <w:rFonts w:ascii="宋体" w:hAnsi="宋体"/>
          <w:bCs/>
          <w:color w:val="000000"/>
          <w:sz w:val="24"/>
          <w:szCs w:val="24"/>
        </w:rPr>
        <w:t>著名的活火山，海拔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3776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米</w:t>
      </w:r>
      <w:r>
        <w:rPr>
          <w:rFonts w:ascii="宋体" w:hAnsi="宋体"/>
          <w:bCs/>
          <w:color w:val="000000"/>
          <w:sz w:val="24"/>
          <w:szCs w:val="24"/>
        </w:rPr>
        <w:t>，为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日本最高峰</w:t>
      </w:r>
      <w:r>
        <w:rPr>
          <w:rFonts w:ascii="宋体" w:hAnsi="宋体"/>
          <w:bCs/>
          <w:color w:val="000000"/>
          <w:sz w:val="24"/>
          <w:szCs w:val="24"/>
        </w:rPr>
        <w:t>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日本主要属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温带季风气候</w:t>
      </w:r>
      <w:r>
        <w:rPr>
          <w:rFonts w:ascii="宋体" w:hAnsi="宋体"/>
          <w:bCs/>
          <w:color w:val="000000"/>
          <w:sz w:val="24"/>
          <w:szCs w:val="24"/>
        </w:rPr>
        <w:t>和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亚热带季风气候</w:t>
      </w:r>
      <w:r>
        <w:rPr>
          <w:rFonts w:ascii="宋体" w:hAnsi="宋体"/>
          <w:bCs/>
          <w:color w:val="000000"/>
          <w:sz w:val="24"/>
          <w:szCs w:val="24"/>
        </w:rPr>
        <w:t>。</w:t>
      </w:r>
      <w:r>
        <w:rPr>
          <w:rFonts w:hint="eastAsia" w:ascii="宋体" w:hAnsi="宋体"/>
          <w:bCs/>
          <w:color w:val="000000"/>
          <w:sz w:val="24"/>
          <w:szCs w:val="24"/>
        </w:rPr>
        <w:t>由于四面环海气候的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海洋性特征</w:t>
      </w:r>
      <w:r>
        <w:rPr>
          <w:rFonts w:hint="eastAsia" w:ascii="宋体" w:hAnsi="宋体"/>
          <w:bCs/>
          <w:color w:val="000000"/>
          <w:sz w:val="24"/>
          <w:szCs w:val="24"/>
        </w:rPr>
        <w:t>明显，在夏秋季节，经常受到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台风</w:t>
      </w:r>
      <w:r>
        <w:rPr>
          <w:rFonts w:hint="eastAsia" w:ascii="宋体" w:hAnsi="宋体"/>
          <w:bCs/>
          <w:color w:val="000000"/>
          <w:sz w:val="24"/>
          <w:szCs w:val="24"/>
        </w:rPr>
        <w:t>袭击。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/>
          <w:bCs/>
          <w:color w:val="FF0000"/>
          <w:sz w:val="24"/>
          <w:szCs w:val="24"/>
          <w:u w:val="single"/>
        </w:rPr>
      </w:pPr>
      <w:r>
        <w:rPr>
          <w:rFonts w:ascii="宋体" w:hAnsi="宋体"/>
          <w:bCs/>
          <w:color w:val="000000"/>
          <w:sz w:val="24"/>
          <w:szCs w:val="24"/>
        </w:rPr>
        <w:t>目前</w:t>
      </w:r>
      <w:r>
        <w:rPr>
          <w:rFonts w:hint="eastAsia" w:ascii="宋体" w:hAnsi="宋体"/>
          <w:bCs/>
          <w:color w:val="000000"/>
          <w:sz w:val="24"/>
          <w:szCs w:val="24"/>
        </w:rPr>
        <w:t>，</w:t>
      </w:r>
      <w:r>
        <w:rPr>
          <w:rFonts w:ascii="宋体" w:hAnsi="宋体"/>
          <w:bCs/>
          <w:color w:val="000000"/>
          <w:sz w:val="24"/>
          <w:szCs w:val="24"/>
        </w:rPr>
        <w:t>日本的国内生产总值仅次于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美国</w:t>
      </w:r>
      <w:r>
        <w:rPr>
          <w:rFonts w:ascii="宋体" w:hAnsi="宋体"/>
          <w:bCs/>
          <w:color w:val="000000"/>
          <w:sz w:val="24"/>
          <w:szCs w:val="24"/>
        </w:rPr>
        <w:t>，居世界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第二位</w:t>
      </w:r>
      <w:r>
        <w:rPr>
          <w:rFonts w:ascii="宋体" w:hAnsi="宋体"/>
          <w:bCs/>
          <w:color w:val="000000"/>
          <w:sz w:val="24"/>
          <w:szCs w:val="24"/>
        </w:rPr>
        <w:t>。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人均国民生产总值</w:t>
      </w:r>
      <w:r>
        <w:rPr>
          <w:rFonts w:ascii="宋体" w:hAnsi="宋体"/>
          <w:bCs/>
          <w:color w:val="000000"/>
          <w:sz w:val="24"/>
          <w:szCs w:val="24"/>
        </w:rPr>
        <w:t>居世界前列。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/>
          <w:bCs/>
          <w:color w:val="FF0000"/>
          <w:sz w:val="24"/>
          <w:szCs w:val="24"/>
          <w:u w:val="single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日本经济发展有利条件：多港湾，海运便利，科技发达，劳动力素质高；</w:t>
      </w:r>
    </w:p>
    <w:p>
      <w:pPr>
        <w:shd w:val="clear" w:color="auto" w:fill="FFFFFF"/>
        <w:spacing w:line="240" w:lineRule="atLeast"/>
        <w:ind w:firstLine="412" w:firstLineChars="196"/>
        <w:rPr>
          <w:rFonts w:ascii="宋体" w:hAnsi="宋体"/>
          <w:b/>
          <w:bCs/>
          <w:color w:val="FF0000"/>
          <w:sz w:val="24"/>
          <w:szCs w:val="24"/>
          <w:u w:val="single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不利条件：矿产资源贫乏；对国际市场依赖大。主要贸易对象：美国、中国、欧洲。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/>
          <w:bCs/>
          <w:color w:val="FF0000"/>
          <w:sz w:val="24"/>
          <w:szCs w:val="24"/>
          <w:u w:val="single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日本经济发展模式：进口——加工——出口。工业主要集中分布在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太平洋沿岸</w:t>
      </w:r>
      <w:r>
        <w:rPr>
          <w:rFonts w:hint="eastAsia" w:ascii="宋体" w:hAnsi="宋体"/>
          <w:bCs/>
          <w:color w:val="000000"/>
          <w:sz w:val="24"/>
          <w:szCs w:val="24"/>
        </w:rPr>
        <w:t>和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濑户内海沿岸</w:t>
      </w:r>
      <w:r>
        <w:rPr>
          <w:rFonts w:hint="eastAsia" w:ascii="宋体" w:hAnsi="宋体"/>
          <w:bCs/>
          <w:color w:val="000000"/>
          <w:sz w:val="24"/>
          <w:szCs w:val="24"/>
        </w:rPr>
        <w:t>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/>
          <w:bCs/>
          <w:color w:val="FF0000"/>
          <w:sz w:val="24"/>
          <w:szCs w:val="24"/>
          <w:u w:val="single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日本多火山地震原因（位于亚欧板块与太平洋板块的交界处，地壳运动活跃）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/>
          <w:bCs/>
          <w:color w:val="FF0000"/>
          <w:sz w:val="24"/>
          <w:szCs w:val="24"/>
          <w:u w:val="single"/>
        </w:rPr>
      </w:pPr>
      <w:r>
        <w:rPr>
          <w:rFonts w:ascii="宋体" w:hAnsi="宋体"/>
          <w:bCs/>
          <w:color w:val="000000"/>
          <w:sz w:val="24"/>
          <w:szCs w:val="24"/>
        </w:rPr>
        <w:t>埃及是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阿拉伯埃及共和国</w:t>
      </w:r>
      <w:r>
        <w:rPr>
          <w:rFonts w:ascii="宋体" w:hAnsi="宋体"/>
          <w:bCs/>
          <w:color w:val="000000"/>
          <w:sz w:val="24"/>
          <w:szCs w:val="24"/>
        </w:rPr>
        <w:t>的简称，绝大部分位于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非洲东北部</w:t>
      </w:r>
      <w:r>
        <w:rPr>
          <w:rFonts w:hint="eastAsia" w:ascii="宋体" w:hAnsi="宋体"/>
          <w:bCs/>
          <w:color w:val="000000"/>
          <w:sz w:val="24"/>
          <w:szCs w:val="24"/>
        </w:rPr>
        <w:t>，苏伊士运河东面的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西奈半岛</w:t>
      </w:r>
      <w:r>
        <w:rPr>
          <w:rFonts w:hint="eastAsia" w:ascii="宋体" w:hAnsi="宋体"/>
          <w:bCs/>
          <w:color w:val="000000"/>
          <w:sz w:val="24"/>
          <w:szCs w:val="24"/>
        </w:rPr>
        <w:t>属于亚洲</w:t>
      </w:r>
      <w:r>
        <w:rPr>
          <w:rFonts w:ascii="宋体" w:hAnsi="宋体"/>
          <w:bCs/>
          <w:color w:val="000000"/>
          <w:sz w:val="24"/>
          <w:szCs w:val="24"/>
        </w:rPr>
        <w:t>。</w:t>
      </w:r>
      <w:r>
        <w:rPr>
          <w:rFonts w:hint="eastAsia" w:ascii="宋体" w:hAnsi="宋体"/>
          <w:bCs/>
          <w:color w:val="000000"/>
          <w:sz w:val="24"/>
          <w:szCs w:val="24"/>
        </w:rPr>
        <w:t>87％是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阿拉伯人</w:t>
      </w:r>
      <w:r>
        <w:rPr>
          <w:rFonts w:hint="eastAsia" w:ascii="宋体" w:hAnsi="宋体"/>
          <w:bCs/>
          <w:color w:val="000000"/>
          <w:sz w:val="24"/>
          <w:szCs w:val="24"/>
        </w:rPr>
        <w:t>，多信奉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伊斯兰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教</w:t>
      </w:r>
      <w:r>
        <w:rPr>
          <w:rFonts w:hint="eastAsia" w:ascii="宋体" w:hAnsi="宋体"/>
          <w:bCs/>
          <w:color w:val="000000"/>
          <w:sz w:val="24"/>
          <w:szCs w:val="24"/>
        </w:rPr>
        <w:t>。埃及的</w:t>
      </w:r>
      <w:r>
        <w:rPr>
          <w:rFonts w:ascii="宋体" w:hAnsi="宋体"/>
          <w:bCs/>
          <w:color w:val="000000"/>
          <w:sz w:val="24"/>
          <w:szCs w:val="24"/>
        </w:rPr>
        <w:t>首都</w:t>
      </w:r>
      <w:r>
        <w:rPr>
          <w:rFonts w:hint="eastAsia" w:ascii="宋体" w:hAnsi="宋体"/>
          <w:bCs/>
          <w:color w:val="000000"/>
          <w:sz w:val="24"/>
          <w:szCs w:val="24"/>
        </w:rPr>
        <w:t>是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开罗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（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千年古都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）</w:t>
      </w:r>
      <w:r>
        <w:rPr>
          <w:rFonts w:hint="eastAsia" w:ascii="宋体" w:hAnsi="宋体"/>
          <w:bCs/>
          <w:color w:val="000000"/>
          <w:sz w:val="24"/>
          <w:szCs w:val="24"/>
        </w:rPr>
        <w:t xml:space="preserve">。 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/>
          <w:bCs/>
          <w:color w:val="FF0000"/>
          <w:sz w:val="24"/>
          <w:szCs w:val="24"/>
          <w:u w:val="single"/>
        </w:rPr>
      </w:pPr>
      <w:r>
        <w:rPr>
          <w:rFonts w:ascii="宋体" w:hAnsi="宋体"/>
          <w:bCs/>
          <w:color w:val="000000"/>
          <w:sz w:val="24"/>
          <w:szCs w:val="24"/>
        </w:rPr>
        <w:t>埃及北部地中海沿岸属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地中海气候</w:t>
      </w:r>
      <w:r>
        <w:rPr>
          <w:rFonts w:ascii="宋体" w:hAnsi="宋体"/>
          <w:bCs/>
          <w:color w:val="000000"/>
          <w:sz w:val="24"/>
          <w:szCs w:val="24"/>
        </w:rPr>
        <w:t>；大部分地区属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热带沙漠气候</w:t>
      </w:r>
      <w:r>
        <w:rPr>
          <w:rFonts w:ascii="宋体" w:hAnsi="宋体"/>
          <w:bCs/>
          <w:color w:val="000000"/>
          <w:sz w:val="24"/>
          <w:szCs w:val="24"/>
        </w:rPr>
        <w:t>。</w:t>
      </w:r>
      <w:r>
        <w:rPr>
          <w:rFonts w:hint="eastAsia" w:ascii="宋体" w:hAnsi="宋体"/>
          <w:bCs/>
          <w:color w:val="000000"/>
          <w:sz w:val="24"/>
          <w:szCs w:val="24"/>
        </w:rPr>
        <w:t xml:space="preserve"> 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/>
          <w:bCs/>
          <w:color w:val="FF0000"/>
          <w:sz w:val="24"/>
          <w:szCs w:val="24"/>
          <w:u w:val="single"/>
        </w:rPr>
      </w:pPr>
      <w:r>
        <w:rPr>
          <w:rFonts w:ascii="宋体" w:hAnsi="宋体"/>
          <w:bCs/>
          <w:color w:val="000000"/>
          <w:sz w:val="24"/>
          <w:szCs w:val="24"/>
        </w:rPr>
        <w:t>世界上最长的河</w:t>
      </w:r>
      <w:r>
        <w:rPr>
          <w:rFonts w:hint="eastAsia" w:ascii="宋体" w:hAnsi="宋体"/>
          <w:bCs/>
          <w:color w:val="000000"/>
          <w:sz w:val="24"/>
          <w:szCs w:val="24"/>
        </w:rPr>
        <w:t>是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尼罗河</w:t>
      </w:r>
      <w:r>
        <w:rPr>
          <w:rFonts w:ascii="宋体" w:hAnsi="宋体"/>
          <w:bCs/>
          <w:color w:val="000000"/>
          <w:sz w:val="24"/>
          <w:szCs w:val="24"/>
        </w:rPr>
        <w:t>，埃及人称之为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母亲河</w:t>
      </w:r>
      <w:r>
        <w:rPr>
          <w:rFonts w:hint="eastAsia" w:ascii="宋体" w:hAnsi="宋体"/>
          <w:bCs/>
          <w:color w:val="000000"/>
          <w:sz w:val="24"/>
          <w:szCs w:val="24"/>
        </w:rPr>
        <w:t>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/>
          <w:bCs/>
          <w:color w:val="FF0000"/>
          <w:sz w:val="24"/>
          <w:szCs w:val="24"/>
          <w:u w:val="single"/>
        </w:rPr>
      </w:pP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埃及</w:t>
      </w:r>
      <w:r>
        <w:rPr>
          <w:rFonts w:ascii="宋体" w:hAnsi="宋体"/>
          <w:bCs/>
          <w:color w:val="000000"/>
          <w:sz w:val="24"/>
          <w:szCs w:val="24"/>
        </w:rPr>
        <w:t>是世界古代文明发祥地。</w:t>
      </w:r>
      <w:r>
        <w:rPr>
          <w:rFonts w:hint="eastAsia" w:ascii="宋体" w:hAnsi="宋体"/>
          <w:bCs/>
          <w:color w:val="000000"/>
          <w:sz w:val="24"/>
          <w:szCs w:val="24"/>
        </w:rPr>
        <w:t>主要文物古迹（金字塔、狮身人面像）沿尼罗河两岸分布。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/>
          <w:bCs/>
          <w:color w:val="FF0000"/>
          <w:sz w:val="24"/>
          <w:szCs w:val="24"/>
          <w:u w:val="single"/>
        </w:rPr>
      </w:pPr>
      <w:r>
        <w:rPr>
          <w:rFonts w:ascii="宋体" w:hAnsi="宋体"/>
          <w:bCs/>
          <w:color w:val="000000"/>
          <w:sz w:val="24"/>
          <w:szCs w:val="24"/>
        </w:rPr>
        <w:t>农业集中在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尼罗河谷地</w:t>
      </w:r>
      <w:r>
        <w:rPr>
          <w:rFonts w:ascii="宋体" w:hAnsi="宋体"/>
          <w:bCs/>
          <w:color w:val="000000"/>
          <w:sz w:val="24"/>
          <w:szCs w:val="24"/>
        </w:rPr>
        <w:t>和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三角洲</w:t>
      </w:r>
      <w:r>
        <w:rPr>
          <w:rFonts w:ascii="宋体" w:hAnsi="宋体"/>
          <w:bCs/>
          <w:color w:val="000000"/>
          <w:sz w:val="24"/>
          <w:szCs w:val="24"/>
        </w:rPr>
        <w:t>，这里是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非洲农业现代化水平最高的地区</w:t>
      </w:r>
      <w:r>
        <w:rPr>
          <w:rFonts w:ascii="宋体" w:hAnsi="宋体"/>
          <w:bCs/>
          <w:color w:val="000000"/>
          <w:sz w:val="24"/>
          <w:szCs w:val="24"/>
        </w:rPr>
        <w:t>，以生产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长绒棉</w:t>
      </w:r>
      <w:r>
        <w:rPr>
          <w:rFonts w:ascii="宋体" w:hAnsi="宋体"/>
          <w:bCs/>
          <w:color w:val="000000"/>
          <w:sz w:val="24"/>
          <w:szCs w:val="24"/>
        </w:rPr>
        <w:t>著称，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长绒棉</w:t>
      </w:r>
      <w:r>
        <w:rPr>
          <w:rFonts w:ascii="宋体" w:hAnsi="宋体"/>
          <w:bCs/>
          <w:color w:val="000000"/>
          <w:sz w:val="24"/>
          <w:szCs w:val="24"/>
        </w:rPr>
        <w:t>的产量</w:t>
      </w:r>
      <w:r>
        <w:rPr>
          <w:rFonts w:hint="eastAsia" w:ascii="宋体" w:hAnsi="宋体"/>
          <w:bCs/>
          <w:color w:val="000000"/>
          <w:sz w:val="24"/>
          <w:szCs w:val="24"/>
        </w:rPr>
        <w:t>出口量</w:t>
      </w:r>
      <w:r>
        <w:rPr>
          <w:rFonts w:ascii="宋体" w:hAnsi="宋体"/>
          <w:bCs/>
          <w:color w:val="000000"/>
          <w:sz w:val="24"/>
          <w:szCs w:val="24"/>
        </w:rPr>
        <w:t>居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世界第一</w:t>
      </w:r>
      <w:r>
        <w:rPr>
          <w:rFonts w:ascii="宋体" w:hAnsi="宋体"/>
          <w:bCs/>
          <w:color w:val="000000"/>
          <w:sz w:val="24"/>
          <w:szCs w:val="24"/>
        </w:rPr>
        <w:t>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俄罗斯</w:t>
      </w:r>
      <w:r>
        <w:rPr>
          <w:rFonts w:hint="eastAsia" w:ascii="宋体" w:hAnsi="宋体"/>
          <w:bCs/>
          <w:color w:val="000000"/>
          <w:sz w:val="24"/>
          <w:szCs w:val="24"/>
        </w:rPr>
        <w:t>是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世界上面积最大的国家</w:t>
      </w:r>
      <w:r>
        <w:rPr>
          <w:rFonts w:ascii="宋体" w:hAnsi="宋体"/>
          <w:bCs/>
          <w:color w:val="000000"/>
          <w:sz w:val="24"/>
          <w:szCs w:val="24"/>
        </w:rPr>
        <w:t>，是唯一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地跨两个大洲和东西半球的国家</w:t>
      </w:r>
      <w:r>
        <w:rPr>
          <w:rFonts w:hint="eastAsia" w:ascii="宋体" w:hAnsi="宋体"/>
          <w:bCs/>
          <w:color w:val="000000"/>
          <w:sz w:val="24"/>
          <w:szCs w:val="24"/>
        </w:rPr>
        <w:t>。</w:t>
      </w:r>
    </w:p>
    <w:p>
      <w:pPr>
        <w:shd w:val="clear" w:color="auto" w:fill="FFFFFF"/>
        <w:spacing w:line="240" w:lineRule="atLeast"/>
        <w:ind w:firstLine="420" w:firstLineChars="200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首都：莫斯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科。由于其政治、经济等均在欧洲部分，所以俄罗斯属于欧洲国家。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俄罗斯地势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东高西低</w:t>
      </w:r>
      <w:r>
        <w:rPr>
          <w:rFonts w:ascii="宋体" w:hAnsi="宋体"/>
          <w:bCs/>
          <w:color w:val="000000"/>
          <w:sz w:val="24"/>
          <w:szCs w:val="24"/>
        </w:rPr>
        <w:t>，俄罗斯领土中，有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70%</w:t>
      </w:r>
      <w:r>
        <w:rPr>
          <w:rFonts w:ascii="宋体" w:hAnsi="宋体"/>
          <w:bCs/>
          <w:color w:val="000000"/>
          <w:sz w:val="24"/>
          <w:szCs w:val="24"/>
        </w:rPr>
        <w:t>是</w:t>
      </w:r>
      <w:r>
        <w:rPr>
          <w:rFonts w:hint="eastAsia" w:ascii="宋体" w:hAnsi="宋体"/>
          <w:bCs/>
          <w:color w:val="000000"/>
          <w:sz w:val="24"/>
          <w:szCs w:val="24"/>
        </w:rPr>
        <w:t>广阔</w:t>
      </w:r>
      <w:r>
        <w:rPr>
          <w:rFonts w:ascii="宋体" w:hAnsi="宋体"/>
          <w:bCs/>
          <w:color w:val="000000"/>
          <w:sz w:val="24"/>
          <w:szCs w:val="24"/>
        </w:rPr>
        <w:t>的平原。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俄罗斯大部分地区属于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温带大陆性气候</w:t>
      </w:r>
      <w:r>
        <w:rPr>
          <w:rFonts w:ascii="宋体" w:hAnsi="宋体"/>
          <w:bCs/>
          <w:color w:val="000000"/>
          <w:sz w:val="24"/>
          <w:szCs w:val="24"/>
        </w:rPr>
        <w:t>，冬季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漫长而严寒</w:t>
      </w:r>
      <w:r>
        <w:rPr>
          <w:rFonts w:ascii="宋体" w:hAnsi="宋体"/>
          <w:bCs/>
          <w:color w:val="000000"/>
          <w:sz w:val="24"/>
          <w:szCs w:val="24"/>
        </w:rPr>
        <w:t>，夏季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短促而凉爽</w:t>
      </w:r>
      <w:r>
        <w:rPr>
          <w:rFonts w:ascii="宋体" w:hAnsi="宋体"/>
          <w:bCs/>
          <w:color w:val="000000"/>
          <w:sz w:val="24"/>
          <w:szCs w:val="24"/>
        </w:rPr>
        <w:t>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俄罗斯河川流经量居世界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第二位</w:t>
      </w:r>
      <w:r>
        <w:rPr>
          <w:rFonts w:hint="eastAsia" w:ascii="宋体" w:hAnsi="宋体"/>
          <w:bCs/>
          <w:color w:val="000000"/>
          <w:sz w:val="24"/>
          <w:szCs w:val="24"/>
        </w:rPr>
        <w:t>。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贝加尔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湖</w:t>
      </w:r>
      <w:r>
        <w:rPr>
          <w:rFonts w:ascii="宋体" w:hAnsi="宋体"/>
          <w:bCs/>
          <w:color w:val="000000"/>
          <w:sz w:val="24"/>
          <w:szCs w:val="24"/>
        </w:rPr>
        <w:t>是世界上最深的湖泊，</w:t>
      </w:r>
      <w:r>
        <w:rPr>
          <w:rFonts w:hint="eastAsia" w:ascii="宋体" w:hAnsi="宋体"/>
          <w:bCs/>
          <w:color w:val="000000"/>
          <w:sz w:val="24"/>
          <w:szCs w:val="24"/>
        </w:rPr>
        <w:t>也是</w:t>
      </w:r>
      <w:r>
        <w:rPr>
          <w:rFonts w:ascii="宋体" w:hAnsi="宋体"/>
          <w:bCs/>
          <w:color w:val="000000"/>
          <w:sz w:val="24"/>
          <w:szCs w:val="24"/>
        </w:rPr>
        <w:t>淡水最多的湖泊。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俄罗斯</w:t>
      </w:r>
      <w:r>
        <w:rPr>
          <w:rFonts w:hint="eastAsia" w:ascii="宋体" w:hAnsi="宋体"/>
          <w:bCs/>
          <w:color w:val="000000"/>
          <w:sz w:val="24"/>
          <w:szCs w:val="24"/>
        </w:rPr>
        <w:t>矿产资源丰富，</w:t>
      </w:r>
      <w:r>
        <w:rPr>
          <w:rFonts w:ascii="宋体" w:hAnsi="宋体"/>
          <w:bCs/>
          <w:color w:val="000000"/>
          <w:sz w:val="24"/>
          <w:szCs w:val="24"/>
        </w:rPr>
        <w:t>是重要的</w:t>
      </w:r>
      <w:r>
        <w:rPr>
          <w:rFonts w:hint="eastAsia" w:ascii="宋体" w:hAnsi="宋体"/>
          <w:bCs/>
          <w:color w:val="000000"/>
          <w:sz w:val="24"/>
          <w:szCs w:val="24"/>
        </w:rPr>
        <w:t>重</w:t>
      </w:r>
      <w:r>
        <w:rPr>
          <w:rFonts w:ascii="宋体" w:hAnsi="宋体"/>
          <w:bCs/>
          <w:color w:val="000000"/>
          <w:sz w:val="24"/>
          <w:szCs w:val="24"/>
        </w:rPr>
        <w:t>工业大国</w:t>
      </w:r>
      <w:r>
        <w:rPr>
          <w:rFonts w:hint="eastAsia" w:ascii="宋体" w:hAnsi="宋体"/>
          <w:bCs/>
          <w:color w:val="000000"/>
          <w:sz w:val="24"/>
          <w:szCs w:val="24"/>
        </w:rPr>
        <w:t xml:space="preserve">。 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东欧平原</w:t>
      </w:r>
      <w:r>
        <w:rPr>
          <w:rFonts w:hint="eastAsia" w:ascii="宋体" w:hAnsi="宋体"/>
          <w:bCs/>
          <w:color w:val="000000"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伏尔加河流域</w:t>
      </w:r>
      <w:r>
        <w:rPr>
          <w:rFonts w:ascii="宋体" w:hAnsi="宋体"/>
          <w:bCs/>
          <w:color w:val="000000"/>
          <w:sz w:val="24"/>
          <w:szCs w:val="24"/>
        </w:rPr>
        <w:t>和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顿河流域</w:t>
      </w:r>
      <w:r>
        <w:rPr>
          <w:rFonts w:ascii="宋体" w:hAnsi="宋体"/>
          <w:bCs/>
          <w:color w:val="000000"/>
          <w:sz w:val="24"/>
          <w:szCs w:val="24"/>
        </w:rPr>
        <w:t>是</w:t>
      </w:r>
      <w:r>
        <w:rPr>
          <w:rFonts w:hint="eastAsia" w:ascii="宋体" w:hAnsi="宋体"/>
          <w:bCs/>
          <w:color w:val="000000"/>
          <w:sz w:val="24"/>
          <w:szCs w:val="24"/>
        </w:rPr>
        <w:t>俄罗斯</w:t>
      </w:r>
      <w:r>
        <w:rPr>
          <w:rFonts w:ascii="宋体" w:hAnsi="宋体"/>
          <w:bCs/>
          <w:color w:val="000000"/>
          <w:sz w:val="24"/>
          <w:szCs w:val="24"/>
        </w:rPr>
        <w:t>主要的农业区。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俄罗斯有许多天然港口，有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海参崴</w:t>
      </w:r>
      <w:r>
        <w:rPr>
          <w:rFonts w:hint="eastAsia" w:ascii="宋体" w:hAnsi="宋体"/>
          <w:bCs/>
          <w:color w:val="000000"/>
          <w:sz w:val="24"/>
          <w:szCs w:val="24"/>
        </w:rPr>
        <w:t>、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圣彼得堡（波罗的海沿岸）</w:t>
      </w:r>
      <w:r>
        <w:rPr>
          <w:rFonts w:hint="eastAsia" w:ascii="宋体" w:hAnsi="宋体"/>
          <w:bCs/>
          <w:color w:val="000000"/>
          <w:sz w:val="24"/>
          <w:szCs w:val="24"/>
        </w:rPr>
        <w:t>、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莫尔曼斯克（北冰洋沿岸的不冻港，受到来自北大西洋暖流的影响）</w:t>
      </w:r>
      <w:r>
        <w:rPr>
          <w:rFonts w:hint="eastAsia" w:ascii="宋体" w:hAnsi="宋体"/>
          <w:bCs/>
          <w:color w:val="000000"/>
          <w:sz w:val="24"/>
          <w:szCs w:val="24"/>
        </w:rPr>
        <w:t>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法国</w:t>
      </w:r>
      <w:r>
        <w:rPr>
          <w:rFonts w:ascii="宋体" w:hAnsi="宋体"/>
          <w:bCs/>
          <w:color w:val="000000"/>
          <w:sz w:val="24"/>
          <w:szCs w:val="24"/>
        </w:rPr>
        <w:t>首都</w:t>
      </w:r>
      <w:r>
        <w:rPr>
          <w:rFonts w:hint="eastAsia" w:ascii="宋体" w:hAnsi="宋体"/>
          <w:bCs/>
          <w:color w:val="000000"/>
          <w:sz w:val="24"/>
          <w:szCs w:val="24"/>
        </w:rPr>
        <w:t>是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巴黎</w:t>
      </w:r>
      <w:r>
        <w:rPr>
          <w:rFonts w:ascii="宋体" w:hAnsi="宋体"/>
          <w:bCs/>
          <w:color w:val="000000"/>
          <w:sz w:val="24"/>
          <w:szCs w:val="24"/>
        </w:rPr>
        <w:t>。地势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东南高</w:t>
      </w:r>
      <w:r>
        <w:rPr>
          <w:rFonts w:ascii="宋体" w:hAnsi="宋体"/>
          <w:bCs/>
          <w:color w:val="000000"/>
          <w:sz w:val="24"/>
          <w:szCs w:val="24"/>
        </w:rPr>
        <w:t>，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西北低</w:t>
      </w:r>
      <w:r>
        <w:rPr>
          <w:rFonts w:ascii="宋体" w:hAnsi="宋体"/>
          <w:bCs/>
          <w:color w:val="000000"/>
          <w:sz w:val="24"/>
          <w:szCs w:val="24"/>
        </w:rPr>
        <w:t>，平原和丘陵占全国的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4/5</w:t>
      </w:r>
      <w:r>
        <w:rPr>
          <w:rFonts w:ascii="宋体" w:hAnsi="宋体"/>
          <w:bCs/>
          <w:color w:val="000000"/>
          <w:sz w:val="24"/>
          <w:szCs w:val="24"/>
        </w:rPr>
        <w:t>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法国以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温带海洋性气候</w:t>
      </w:r>
      <w:r>
        <w:rPr>
          <w:rFonts w:hint="eastAsia" w:ascii="宋体" w:hAnsi="宋体"/>
          <w:bCs/>
          <w:color w:val="000000"/>
          <w:sz w:val="24"/>
          <w:szCs w:val="24"/>
        </w:rPr>
        <w:t>为主</w:t>
      </w:r>
      <w:r>
        <w:rPr>
          <w:rFonts w:ascii="宋体" w:hAnsi="宋体"/>
          <w:bCs/>
          <w:color w:val="000000"/>
          <w:sz w:val="24"/>
          <w:szCs w:val="24"/>
        </w:rPr>
        <w:t>。</w:t>
      </w:r>
      <w:r>
        <w:rPr>
          <w:rFonts w:hint="eastAsia" w:ascii="宋体" w:hAnsi="宋体"/>
          <w:bCs/>
          <w:color w:val="000000"/>
          <w:sz w:val="24"/>
          <w:szCs w:val="24"/>
        </w:rPr>
        <w:t>地中海沿岸为地中海气候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法国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小麦</w:t>
      </w:r>
      <w:r>
        <w:rPr>
          <w:rFonts w:hint="eastAsia" w:ascii="宋体" w:hAnsi="宋体"/>
          <w:bCs/>
          <w:color w:val="000000"/>
          <w:sz w:val="24"/>
          <w:szCs w:val="24"/>
        </w:rPr>
        <w:t>的</w:t>
      </w:r>
      <w:r>
        <w:rPr>
          <w:rFonts w:ascii="宋体" w:hAnsi="宋体"/>
          <w:bCs/>
          <w:color w:val="000000"/>
          <w:sz w:val="24"/>
          <w:szCs w:val="24"/>
        </w:rPr>
        <w:t>产量居世界前列</w:t>
      </w:r>
      <w:r>
        <w:rPr>
          <w:rFonts w:hint="eastAsia" w:ascii="宋体" w:hAnsi="宋体"/>
          <w:bCs/>
          <w:color w:val="000000"/>
          <w:sz w:val="24"/>
          <w:szCs w:val="24"/>
        </w:rPr>
        <w:t>，</w:t>
      </w:r>
      <w:r>
        <w:rPr>
          <w:rFonts w:ascii="宋体" w:hAnsi="宋体"/>
          <w:bCs/>
          <w:color w:val="000000"/>
          <w:sz w:val="24"/>
          <w:szCs w:val="24"/>
        </w:rPr>
        <w:t>是欧洲出口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小麦</w:t>
      </w:r>
      <w:r>
        <w:rPr>
          <w:rFonts w:ascii="宋体" w:hAnsi="宋体"/>
          <w:bCs/>
          <w:color w:val="000000"/>
          <w:sz w:val="24"/>
          <w:szCs w:val="24"/>
        </w:rPr>
        <w:t>最多的国家</w:t>
      </w:r>
      <w:r>
        <w:rPr>
          <w:rFonts w:hint="eastAsia" w:ascii="宋体" w:hAnsi="宋体"/>
          <w:bCs/>
          <w:color w:val="000000"/>
          <w:sz w:val="24"/>
          <w:szCs w:val="24"/>
        </w:rPr>
        <w:t>，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巴黎盆地</w:t>
      </w:r>
      <w:r>
        <w:rPr>
          <w:rFonts w:hint="eastAsia" w:ascii="宋体" w:hAnsi="宋体"/>
          <w:bCs/>
          <w:color w:val="000000"/>
          <w:sz w:val="24"/>
          <w:szCs w:val="24"/>
        </w:rPr>
        <w:t>是欧洲重要的小麦产区。法国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地中海沿岸地区</w:t>
      </w:r>
      <w:r>
        <w:rPr>
          <w:rFonts w:hint="eastAsia" w:ascii="宋体" w:hAnsi="宋体"/>
          <w:bCs/>
          <w:color w:val="000000"/>
          <w:sz w:val="24"/>
          <w:szCs w:val="24"/>
        </w:rPr>
        <w:t>适合种植葡萄。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旅游业</w:t>
      </w:r>
      <w:r>
        <w:rPr>
          <w:rFonts w:ascii="宋体" w:hAnsi="宋体"/>
          <w:bCs/>
          <w:color w:val="000000"/>
          <w:sz w:val="24"/>
          <w:szCs w:val="24"/>
        </w:rPr>
        <w:t>是法国经济的重要支柱。</w:t>
      </w:r>
      <w:r>
        <w:rPr>
          <w:rFonts w:hint="eastAsia" w:ascii="宋体" w:hAnsi="宋体"/>
          <w:bCs/>
          <w:color w:val="000000"/>
          <w:sz w:val="24"/>
          <w:szCs w:val="24"/>
        </w:rPr>
        <w:t>著名旅游景点：凯旋门、埃菲尔铁塔、圣母院等。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美国领土由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阿拉斯加州</w:t>
      </w:r>
      <w:r>
        <w:rPr>
          <w:rFonts w:ascii="宋体" w:hAnsi="宋体"/>
          <w:bCs/>
          <w:color w:val="000000"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“本土”</w:t>
      </w:r>
      <w:r>
        <w:rPr>
          <w:rFonts w:ascii="宋体" w:hAnsi="宋体"/>
          <w:bCs/>
          <w:color w:val="000000"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夏威夷州</w:t>
      </w:r>
      <w:r>
        <w:rPr>
          <w:rFonts w:ascii="宋体" w:hAnsi="宋体"/>
          <w:bCs/>
          <w:color w:val="000000"/>
          <w:sz w:val="24"/>
          <w:szCs w:val="24"/>
        </w:rPr>
        <w:t>组成</w:t>
      </w:r>
      <w:r>
        <w:rPr>
          <w:rFonts w:hint="eastAsia" w:ascii="宋体" w:hAnsi="宋体"/>
          <w:bCs/>
          <w:color w:val="000000"/>
          <w:sz w:val="24"/>
          <w:szCs w:val="24"/>
        </w:rPr>
        <w:t>，</w:t>
      </w:r>
      <w:r>
        <w:rPr>
          <w:rFonts w:ascii="宋体" w:hAnsi="宋体"/>
          <w:bCs/>
          <w:color w:val="000000"/>
          <w:sz w:val="24"/>
          <w:szCs w:val="24"/>
        </w:rPr>
        <w:t>国旗</w:t>
      </w:r>
      <w:r>
        <w:rPr>
          <w:rFonts w:hint="eastAsia" w:ascii="宋体" w:hAnsi="宋体"/>
          <w:bCs/>
          <w:color w:val="000000"/>
          <w:sz w:val="24"/>
          <w:szCs w:val="24"/>
        </w:rPr>
        <w:t>是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星条旗</w:t>
      </w:r>
      <w:r>
        <w:rPr>
          <w:rFonts w:hint="eastAsia" w:ascii="宋体" w:hAnsi="宋体"/>
          <w:bCs/>
          <w:color w:val="000000"/>
          <w:sz w:val="24"/>
          <w:szCs w:val="24"/>
        </w:rPr>
        <w:t>，首都是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华盛顿</w:t>
      </w:r>
      <w:r>
        <w:rPr>
          <w:rFonts w:hint="eastAsia" w:ascii="宋体" w:hAnsi="宋体"/>
          <w:bCs/>
          <w:color w:val="000000"/>
          <w:sz w:val="24"/>
          <w:szCs w:val="24"/>
        </w:rPr>
        <w:t>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美国有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50个</w:t>
      </w:r>
      <w:r>
        <w:rPr>
          <w:rFonts w:hint="eastAsia" w:ascii="宋体" w:hAnsi="宋体"/>
          <w:bCs/>
          <w:color w:val="000000"/>
          <w:sz w:val="24"/>
          <w:szCs w:val="24"/>
        </w:rPr>
        <w:t>州，本土有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48个</w:t>
      </w:r>
      <w:r>
        <w:rPr>
          <w:rFonts w:hint="eastAsia" w:ascii="宋体" w:hAnsi="宋体"/>
          <w:bCs/>
          <w:color w:val="000000"/>
          <w:sz w:val="24"/>
          <w:szCs w:val="24"/>
        </w:rPr>
        <w:t>州，海外有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2个</w:t>
      </w:r>
      <w:r>
        <w:rPr>
          <w:rFonts w:hint="eastAsia" w:ascii="宋体" w:hAnsi="宋体"/>
          <w:bCs/>
          <w:color w:val="000000"/>
          <w:sz w:val="24"/>
          <w:szCs w:val="24"/>
        </w:rPr>
        <w:t>州，分别是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阿拉斯加州</w:t>
      </w:r>
      <w:r>
        <w:rPr>
          <w:rFonts w:hint="eastAsia" w:ascii="宋体" w:hAnsi="宋体"/>
          <w:bCs/>
          <w:color w:val="000000"/>
          <w:sz w:val="24"/>
          <w:szCs w:val="24"/>
        </w:rPr>
        <w:t>和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夏威夷州</w:t>
      </w:r>
      <w:r>
        <w:rPr>
          <w:rFonts w:hint="eastAsia" w:ascii="宋体" w:hAnsi="宋体"/>
          <w:bCs/>
          <w:color w:val="000000"/>
          <w:sz w:val="24"/>
          <w:szCs w:val="24"/>
        </w:rPr>
        <w:t>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美国地形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：西部落基山脉、中部大平原、东部阿巴拉契亚山脉。（平原广阔）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/>
          <w:bCs/>
          <w:color w:val="FF0000"/>
          <w:sz w:val="24"/>
          <w:szCs w:val="24"/>
          <w:u w:val="single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美国主要河流：密西西比河（世界第四）；湖泊：五大湖。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美国是世界上的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农业大国</w:t>
      </w:r>
      <w:r>
        <w:rPr>
          <w:rFonts w:hint="eastAsia" w:ascii="宋体" w:hAnsi="宋体"/>
          <w:bCs/>
          <w:color w:val="000000"/>
          <w:sz w:val="24"/>
          <w:szCs w:val="24"/>
        </w:rPr>
        <w:t>，发展农业有利条件：平原广阔、水源充足、气候优越。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/>
          <w:bCs/>
          <w:color w:val="FF0000"/>
          <w:sz w:val="24"/>
          <w:szCs w:val="24"/>
          <w:u w:val="single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美国农业实现地区专门化、生产机械化。是世界出口粮食最多国家。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但需要进口大量热带农产品，如咖啡、可可、天然橡胶等。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美国</w:t>
      </w:r>
      <w:r>
        <w:rPr>
          <w:rFonts w:hint="eastAsia" w:ascii="宋体" w:hAnsi="宋体"/>
          <w:bCs/>
          <w:color w:val="000000"/>
          <w:sz w:val="24"/>
          <w:szCs w:val="24"/>
        </w:rPr>
        <w:t>也</w:t>
      </w:r>
      <w:r>
        <w:rPr>
          <w:rFonts w:ascii="宋体" w:hAnsi="宋体"/>
          <w:bCs/>
          <w:color w:val="000000"/>
          <w:sz w:val="24"/>
          <w:szCs w:val="24"/>
        </w:rPr>
        <w:t>是世界上的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工业大国</w:t>
      </w:r>
      <w:r>
        <w:rPr>
          <w:rFonts w:hint="eastAsia" w:ascii="宋体" w:hAnsi="宋体"/>
          <w:bCs/>
          <w:color w:val="000000"/>
          <w:sz w:val="24"/>
          <w:szCs w:val="24"/>
        </w:rPr>
        <w:t>，</w:t>
      </w:r>
      <w:r>
        <w:rPr>
          <w:rFonts w:ascii="宋体" w:hAnsi="宋体"/>
          <w:bCs/>
          <w:color w:val="000000"/>
          <w:sz w:val="24"/>
          <w:szCs w:val="24"/>
        </w:rPr>
        <w:drawing>
          <wp:inline distT="0" distB="0" distL="114300" distR="114300">
            <wp:extent cx="254000" cy="253365"/>
            <wp:effectExtent l="0" t="0" r="1270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3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Cs/>
          <w:color w:val="000000"/>
          <w:sz w:val="24"/>
          <w:szCs w:val="24"/>
        </w:rPr>
        <w:t>在对外贸易方面，美国既是输出工农业产品最多、出口贸易额最大的国家，也是世界进口小汽车、石油、纺织品最多的国家。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美国人口稠密地区是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沿海平原</w:t>
      </w:r>
      <w:r>
        <w:rPr>
          <w:rFonts w:ascii="宋体" w:hAnsi="宋体"/>
          <w:bCs/>
          <w:color w:val="000000"/>
          <w:sz w:val="24"/>
          <w:szCs w:val="24"/>
        </w:rPr>
        <w:t>和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五大湖附近</w:t>
      </w:r>
      <w:r>
        <w:rPr>
          <w:rFonts w:hint="eastAsia" w:ascii="宋体" w:hAnsi="宋体"/>
          <w:bCs/>
          <w:color w:val="000000"/>
          <w:sz w:val="24"/>
          <w:szCs w:val="24"/>
        </w:rPr>
        <w:t>，</w:t>
      </w:r>
      <w:r>
        <w:rPr>
          <w:rFonts w:ascii="宋体" w:hAnsi="宋体"/>
          <w:bCs/>
          <w:color w:val="000000"/>
          <w:sz w:val="24"/>
          <w:szCs w:val="24"/>
        </w:rPr>
        <w:t>而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西部高原山地</w:t>
      </w:r>
      <w:r>
        <w:rPr>
          <w:rFonts w:ascii="宋体" w:hAnsi="宋体"/>
          <w:bCs/>
          <w:color w:val="000000"/>
          <w:sz w:val="24"/>
          <w:szCs w:val="24"/>
        </w:rPr>
        <w:t>人口稀疏。</w:t>
      </w:r>
      <w:r>
        <w:rPr>
          <w:rFonts w:hint="eastAsia" w:ascii="宋体" w:hAnsi="宋体"/>
          <w:bCs/>
          <w:color w:val="000000"/>
          <w:sz w:val="24"/>
          <w:szCs w:val="24"/>
        </w:rPr>
        <w:t xml:space="preserve">    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纽约</w:t>
      </w:r>
      <w:r>
        <w:rPr>
          <w:rFonts w:ascii="宋体" w:hAnsi="宋体"/>
          <w:bCs/>
          <w:color w:val="000000"/>
          <w:sz w:val="24"/>
          <w:szCs w:val="24"/>
        </w:rPr>
        <w:t>是美国人口最多的</w:t>
      </w:r>
      <w:r>
        <w:rPr>
          <w:rFonts w:hint="eastAsia" w:ascii="宋体" w:hAnsi="宋体"/>
          <w:bCs/>
          <w:color w:val="000000"/>
          <w:sz w:val="24"/>
          <w:szCs w:val="24"/>
        </w:rPr>
        <w:t>城市</w:t>
      </w:r>
      <w:r>
        <w:rPr>
          <w:rFonts w:ascii="宋体" w:hAnsi="宋体"/>
          <w:bCs/>
          <w:color w:val="000000"/>
          <w:sz w:val="24"/>
          <w:szCs w:val="24"/>
        </w:rPr>
        <w:t>，也是最大的港口，世界四大金融中心之一。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洛杉矶</w:t>
      </w:r>
      <w:r>
        <w:rPr>
          <w:rFonts w:ascii="宋体" w:hAnsi="宋体"/>
          <w:bCs/>
          <w:color w:val="000000"/>
          <w:sz w:val="24"/>
          <w:szCs w:val="24"/>
        </w:rPr>
        <w:t>是美国太平洋沿岸的最大港口城市和经济、文化中心。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圣弗朗西斯科</w:t>
      </w:r>
      <w:r>
        <w:rPr>
          <w:rFonts w:hint="eastAsia" w:ascii="宋体" w:hAnsi="宋体"/>
          <w:bCs/>
          <w:color w:val="000000"/>
          <w:sz w:val="24"/>
          <w:szCs w:val="24"/>
        </w:rPr>
        <w:t>又称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旧金山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（硅谷）</w:t>
      </w:r>
      <w:r>
        <w:rPr>
          <w:rFonts w:ascii="宋体" w:hAnsi="宋体"/>
          <w:bCs/>
          <w:color w:val="000000"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三藩市</w:t>
      </w:r>
      <w:r>
        <w:rPr>
          <w:rFonts w:ascii="宋体" w:hAnsi="宋体"/>
          <w:bCs/>
          <w:color w:val="000000"/>
          <w:sz w:val="24"/>
          <w:szCs w:val="24"/>
        </w:rPr>
        <w:t>，是美国太平洋沿岸的金融、贸易、教育和文化中心之一，也是著名的天然良港。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巴西</w:t>
      </w:r>
      <w:r>
        <w:rPr>
          <w:rFonts w:ascii="宋体" w:hAnsi="宋体"/>
          <w:bCs/>
          <w:color w:val="000000"/>
          <w:sz w:val="24"/>
          <w:szCs w:val="24"/>
        </w:rPr>
        <w:t>是南美洲面积最大国家</w:t>
      </w:r>
      <w:r>
        <w:rPr>
          <w:rFonts w:hint="eastAsia" w:ascii="宋体" w:hAnsi="宋体"/>
          <w:bCs/>
          <w:color w:val="000000"/>
          <w:sz w:val="24"/>
          <w:szCs w:val="24"/>
        </w:rPr>
        <w:t>，也是南美洲经济实力最强的国家。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巴西的地形</w:t>
      </w:r>
      <w:r>
        <w:rPr>
          <w:rFonts w:hint="eastAsia" w:ascii="宋体" w:hAnsi="宋体"/>
          <w:bCs/>
          <w:color w:val="000000"/>
          <w:sz w:val="24"/>
          <w:szCs w:val="24"/>
        </w:rPr>
        <w:t>区</w:t>
      </w:r>
      <w:r>
        <w:rPr>
          <w:rFonts w:ascii="宋体" w:hAnsi="宋体"/>
          <w:bCs/>
          <w:color w:val="000000"/>
          <w:sz w:val="24"/>
          <w:szCs w:val="24"/>
        </w:rPr>
        <w:t>主要是</w:t>
      </w:r>
      <w:r>
        <w:rPr>
          <w:rFonts w:hint="eastAsia" w:ascii="宋体" w:hAnsi="宋体"/>
          <w:bCs/>
          <w:color w:val="000000"/>
          <w:sz w:val="24"/>
          <w:szCs w:val="24"/>
        </w:rPr>
        <w:t>世界最大平原：亚马孙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平原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（热带雨林气候）</w:t>
      </w:r>
      <w:r>
        <w:rPr>
          <w:rFonts w:ascii="宋体" w:hAnsi="宋体"/>
          <w:bCs/>
          <w:color w:val="000000"/>
          <w:sz w:val="24"/>
          <w:szCs w:val="24"/>
        </w:rPr>
        <w:t>和</w:t>
      </w:r>
      <w:r>
        <w:rPr>
          <w:rFonts w:hint="eastAsia" w:ascii="宋体" w:hAnsi="宋体"/>
          <w:bCs/>
          <w:color w:val="000000"/>
          <w:sz w:val="24"/>
          <w:szCs w:val="24"/>
        </w:rPr>
        <w:t>世界最大高原：巴西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高原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（热带草原气候）。有世界最大河亚马孙河。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这里森林茂密，动植物种类繁多，有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“世界动植物王国”</w:t>
      </w:r>
      <w:r>
        <w:rPr>
          <w:rFonts w:ascii="宋体" w:hAnsi="宋体"/>
          <w:bCs/>
          <w:color w:val="000000"/>
          <w:sz w:val="24"/>
          <w:szCs w:val="24"/>
        </w:rPr>
        <w:t>之称。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巴西农业机械化程序较高，是世界最大的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咖啡生产国和出口国</w:t>
      </w:r>
      <w:r>
        <w:rPr>
          <w:rFonts w:hint="eastAsia" w:ascii="宋体" w:hAnsi="宋体"/>
          <w:bCs/>
          <w:color w:val="000000"/>
          <w:sz w:val="24"/>
          <w:szCs w:val="24"/>
        </w:rPr>
        <w:t>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巴西的铁矿储量大，且大部分是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富铁矿</w:t>
      </w:r>
      <w:r>
        <w:rPr>
          <w:rFonts w:ascii="宋体" w:hAnsi="宋体"/>
          <w:bCs/>
          <w:color w:val="000000"/>
          <w:sz w:val="24"/>
          <w:szCs w:val="24"/>
        </w:rPr>
        <w:t>。巴西水力资源丰富，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水电</w:t>
      </w:r>
      <w:r>
        <w:rPr>
          <w:rFonts w:ascii="宋体" w:hAnsi="宋体"/>
          <w:bCs/>
          <w:color w:val="000000"/>
          <w:sz w:val="24"/>
          <w:szCs w:val="24"/>
        </w:rPr>
        <w:t>在国内供电量中的比重逐渐提高</w:t>
      </w:r>
      <w:r>
        <w:rPr>
          <w:rFonts w:hint="eastAsia" w:ascii="宋体" w:hAnsi="宋体"/>
          <w:bCs/>
          <w:color w:val="000000"/>
          <w:sz w:val="24"/>
          <w:szCs w:val="24"/>
        </w:rPr>
        <w:t>，位于巴西与巴拉圭交界处的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伊泰普水电站</w:t>
      </w:r>
      <w:r>
        <w:rPr>
          <w:rFonts w:hint="eastAsia" w:ascii="宋体" w:hAnsi="宋体"/>
          <w:bCs/>
          <w:color w:val="000000"/>
          <w:sz w:val="24"/>
          <w:szCs w:val="24"/>
        </w:rPr>
        <w:t>是全国最大的。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巴西的最大城市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圣保罗</w:t>
      </w:r>
      <w:r>
        <w:rPr>
          <w:rFonts w:hint="eastAsia" w:ascii="宋体" w:hAnsi="宋体"/>
          <w:bCs/>
          <w:color w:val="000000"/>
          <w:sz w:val="24"/>
          <w:szCs w:val="24"/>
        </w:rPr>
        <w:t>，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里约热内卢</w:t>
      </w:r>
      <w:r>
        <w:rPr>
          <w:rFonts w:ascii="宋体" w:hAnsi="宋体"/>
          <w:bCs/>
          <w:color w:val="000000"/>
          <w:sz w:val="24"/>
          <w:szCs w:val="24"/>
        </w:rPr>
        <w:t>是巴西第二大城市</w:t>
      </w:r>
      <w:r>
        <w:rPr>
          <w:rFonts w:hint="eastAsia" w:ascii="宋体" w:hAnsi="宋体"/>
          <w:bCs/>
          <w:color w:val="000000"/>
          <w:sz w:val="24"/>
          <w:szCs w:val="24"/>
        </w:rPr>
        <w:t>，</w:t>
      </w:r>
      <w:r>
        <w:rPr>
          <w:rFonts w:ascii="宋体" w:hAnsi="宋体"/>
          <w:bCs/>
          <w:color w:val="000000"/>
          <w:sz w:val="24"/>
          <w:szCs w:val="24"/>
        </w:rPr>
        <w:t>巴西的首都是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巴西利亚</w:t>
      </w:r>
      <w:r>
        <w:rPr>
          <w:rFonts w:ascii="宋体" w:hAnsi="宋体"/>
          <w:bCs/>
          <w:color w:val="000000"/>
          <w:sz w:val="24"/>
          <w:szCs w:val="24"/>
        </w:rPr>
        <w:t>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巴西人口主要分布在东南沿海地区。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澳大利亚</w:t>
      </w:r>
      <w:r>
        <w:rPr>
          <w:rFonts w:ascii="宋体" w:hAnsi="宋体"/>
          <w:bCs/>
          <w:color w:val="000000"/>
          <w:sz w:val="24"/>
          <w:szCs w:val="24"/>
        </w:rPr>
        <w:t>是大洋洲最大的国家，是世界上唯一拥有整个大陆的国家。</w:t>
      </w:r>
      <w:r>
        <w:rPr>
          <w:rFonts w:hint="eastAsia" w:ascii="宋体" w:hAnsi="宋体"/>
          <w:bCs/>
          <w:color w:val="000000"/>
          <w:sz w:val="24"/>
          <w:szCs w:val="24"/>
        </w:rPr>
        <w:t>南半球发达国家。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澳大利亚面积居世界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第六位</w:t>
      </w:r>
      <w:r>
        <w:rPr>
          <w:rFonts w:hint="eastAsia" w:ascii="宋体" w:hAnsi="宋体"/>
          <w:bCs/>
          <w:color w:val="000000"/>
          <w:sz w:val="24"/>
          <w:szCs w:val="24"/>
        </w:rPr>
        <w:t>，</w:t>
      </w:r>
      <w:r>
        <w:rPr>
          <w:rFonts w:ascii="宋体" w:hAnsi="宋体"/>
          <w:bCs/>
          <w:color w:val="000000"/>
          <w:sz w:val="24"/>
          <w:szCs w:val="24"/>
        </w:rPr>
        <w:t>澳大利亚首都是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堪培拉</w:t>
      </w:r>
      <w:r>
        <w:rPr>
          <w:rFonts w:hint="eastAsia" w:ascii="宋体" w:hAnsi="宋体"/>
          <w:bCs/>
          <w:color w:val="000000"/>
          <w:sz w:val="24"/>
          <w:szCs w:val="24"/>
        </w:rPr>
        <w:t>，</w:t>
      </w:r>
      <w:r>
        <w:rPr>
          <w:rFonts w:ascii="宋体" w:hAnsi="宋体"/>
          <w:bCs/>
          <w:color w:val="000000"/>
          <w:sz w:val="24"/>
          <w:szCs w:val="24"/>
        </w:rPr>
        <w:t>通用语言是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英语</w:t>
      </w:r>
      <w:r>
        <w:rPr>
          <w:rFonts w:ascii="宋体" w:hAnsi="宋体"/>
          <w:bCs/>
          <w:color w:val="000000"/>
          <w:sz w:val="24"/>
          <w:szCs w:val="24"/>
        </w:rPr>
        <w:t>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澳大利亚大陆地势低平，是世界上地势起伏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最和缓</w:t>
      </w:r>
      <w:r>
        <w:rPr>
          <w:rFonts w:ascii="宋体" w:hAnsi="宋体"/>
          <w:bCs/>
          <w:color w:val="000000"/>
          <w:sz w:val="24"/>
          <w:szCs w:val="24"/>
        </w:rPr>
        <w:t>的大陆</w:t>
      </w:r>
      <w:r>
        <w:rPr>
          <w:rFonts w:hint="eastAsia" w:ascii="宋体" w:hAnsi="宋体"/>
          <w:bCs/>
          <w:color w:val="000000"/>
          <w:sz w:val="24"/>
          <w:szCs w:val="24"/>
        </w:rPr>
        <w:t>，</w:t>
      </w:r>
      <w:r>
        <w:rPr>
          <w:rFonts w:ascii="宋体" w:hAnsi="宋体"/>
          <w:bCs/>
          <w:color w:val="000000"/>
          <w:sz w:val="24"/>
          <w:szCs w:val="24"/>
        </w:rPr>
        <w:t>西部是宽广平坦的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高原</w:t>
      </w:r>
      <w:r>
        <w:rPr>
          <w:rFonts w:hint="eastAsia" w:ascii="宋体" w:hAnsi="宋体"/>
          <w:bCs/>
          <w:color w:val="000000"/>
          <w:sz w:val="24"/>
          <w:szCs w:val="24"/>
        </w:rPr>
        <w:t>，</w:t>
      </w:r>
      <w:r>
        <w:rPr>
          <w:rFonts w:ascii="宋体" w:hAnsi="宋体"/>
          <w:bCs/>
          <w:color w:val="000000"/>
          <w:sz w:val="24"/>
          <w:szCs w:val="24"/>
        </w:rPr>
        <w:t>中部平原区面积约占大陆总面积的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25%</w:t>
      </w:r>
      <w:r>
        <w:rPr>
          <w:rFonts w:hint="eastAsia" w:ascii="宋体" w:hAnsi="宋体"/>
          <w:bCs/>
          <w:color w:val="000000"/>
          <w:sz w:val="24"/>
          <w:szCs w:val="24"/>
        </w:rPr>
        <w:t>，</w:t>
      </w:r>
      <w:r>
        <w:rPr>
          <w:rFonts w:ascii="宋体" w:hAnsi="宋体"/>
          <w:bCs/>
          <w:color w:val="000000"/>
          <w:sz w:val="24"/>
          <w:szCs w:val="24"/>
        </w:rPr>
        <w:t>东部山地</w:t>
      </w:r>
      <w:r>
        <w:rPr>
          <w:rFonts w:hint="eastAsia" w:ascii="宋体" w:hAnsi="宋体"/>
          <w:bCs/>
          <w:color w:val="000000"/>
          <w:sz w:val="24"/>
          <w:szCs w:val="24"/>
        </w:rPr>
        <w:t>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澳大利亚最大的城市和港口城市是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悉尼</w:t>
      </w:r>
      <w:r>
        <w:rPr>
          <w:rFonts w:hint="eastAsia" w:ascii="宋体" w:hAnsi="宋体"/>
          <w:bCs/>
          <w:color w:val="000000"/>
          <w:sz w:val="24"/>
          <w:szCs w:val="24"/>
        </w:rPr>
        <w:t>，有著名的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悉尼歌剧院</w:t>
      </w:r>
      <w:r>
        <w:rPr>
          <w:rFonts w:hint="eastAsia" w:ascii="宋体" w:hAnsi="宋体"/>
          <w:bCs/>
          <w:color w:val="000000"/>
          <w:sz w:val="24"/>
          <w:szCs w:val="24"/>
        </w:rPr>
        <w:t>。人口最多城市：墨尔本。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袋鼠</w:t>
      </w:r>
      <w:r>
        <w:rPr>
          <w:rFonts w:hint="eastAsia" w:ascii="宋体" w:hAnsi="宋体"/>
          <w:bCs/>
          <w:color w:val="000000"/>
          <w:sz w:val="24"/>
          <w:szCs w:val="24"/>
        </w:rPr>
        <w:t>、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树袋熊</w:t>
      </w:r>
      <w:r>
        <w:rPr>
          <w:rFonts w:hint="eastAsia" w:ascii="宋体" w:hAnsi="宋体"/>
          <w:bCs/>
          <w:color w:val="000000"/>
          <w:sz w:val="24"/>
          <w:szCs w:val="24"/>
        </w:rPr>
        <w:t>、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袋狸</w:t>
      </w:r>
      <w:r>
        <w:rPr>
          <w:rFonts w:hint="eastAsia" w:ascii="宋体" w:hAnsi="宋体"/>
          <w:bCs/>
          <w:color w:val="000000"/>
          <w:sz w:val="24"/>
          <w:szCs w:val="24"/>
        </w:rPr>
        <w:t>等是澳大利亚特有的动物。国徽上的两种动物是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袋鼠</w:t>
      </w:r>
      <w:r>
        <w:rPr>
          <w:rFonts w:hint="eastAsia" w:ascii="宋体" w:hAnsi="宋体"/>
          <w:bCs/>
          <w:color w:val="000000"/>
          <w:sz w:val="24"/>
          <w:szCs w:val="24"/>
        </w:rPr>
        <w:t>和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鸸鹋</w:t>
      </w:r>
      <w:r>
        <w:rPr>
          <w:rFonts w:hint="eastAsia" w:ascii="宋体" w:hAnsi="宋体"/>
          <w:bCs/>
          <w:color w:val="000000"/>
          <w:sz w:val="24"/>
          <w:szCs w:val="24"/>
        </w:rPr>
        <w:t>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澳大利亚的自然条件和适宜发展农牧业</w:t>
      </w:r>
      <w:r>
        <w:rPr>
          <w:rFonts w:hint="eastAsia" w:ascii="宋体" w:hAnsi="宋体"/>
          <w:bCs/>
          <w:color w:val="000000"/>
          <w:sz w:val="24"/>
          <w:szCs w:val="24"/>
        </w:rPr>
        <w:t>，有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“骑在羊背上的国家”</w:t>
      </w:r>
      <w:r>
        <w:rPr>
          <w:rFonts w:ascii="宋体" w:hAnsi="宋体"/>
          <w:bCs/>
          <w:color w:val="000000"/>
          <w:sz w:val="24"/>
          <w:szCs w:val="24"/>
        </w:rPr>
        <w:t>之称。</w:t>
      </w:r>
      <w:r>
        <w:rPr>
          <w:rFonts w:hint="eastAsia" w:ascii="宋体" w:hAnsi="宋体"/>
          <w:bCs/>
          <w:color w:val="000000"/>
          <w:sz w:val="24"/>
          <w:szCs w:val="24"/>
        </w:rPr>
        <w:t>主要出口农产品是羊毛和小麦。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澳大利亚矿产资源十分丰富，许多矿产储量居世界前列</w:t>
      </w:r>
      <w:r>
        <w:rPr>
          <w:rFonts w:hint="eastAsia" w:ascii="宋体" w:hAnsi="宋体"/>
          <w:bCs/>
          <w:color w:val="000000"/>
          <w:sz w:val="24"/>
          <w:szCs w:val="24"/>
        </w:rPr>
        <w:t>，</w:t>
      </w:r>
      <w:r>
        <w:rPr>
          <w:rFonts w:ascii="宋体" w:hAnsi="宋体"/>
          <w:bCs/>
          <w:color w:val="000000"/>
          <w:sz w:val="24"/>
          <w:szCs w:val="24"/>
        </w:rPr>
        <w:t>有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“坐在矿车上的国家”</w:t>
      </w:r>
      <w:r>
        <w:rPr>
          <w:rFonts w:ascii="宋体" w:hAnsi="宋体"/>
          <w:bCs/>
          <w:color w:val="000000"/>
          <w:sz w:val="24"/>
          <w:szCs w:val="24"/>
        </w:rPr>
        <w:t>美誉。</w:t>
      </w:r>
    </w:p>
    <w:p>
      <w:pPr>
        <w:numPr>
          <w:ilvl w:val="0"/>
          <w:numId w:val="3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澳大利亚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人口城市集中分布于东部、东南部沿海地区(东部气候温</w:t>
      </w:r>
      <w:r>
        <w:rPr>
          <w:rFonts w:hint="eastAsia" w:ascii="宋体" w:hAnsi="宋体"/>
          <w:bCs/>
          <w:color w:val="000000"/>
          <w:sz w:val="24"/>
          <w:szCs w:val="24"/>
        </w:rPr>
        <w:t>暖湿润)</w:t>
      </w:r>
    </w:p>
    <w:p>
      <w:pPr>
        <w:shd w:val="clear" w:color="auto" w:fill="FFFFFF"/>
        <w:rPr>
          <w:rFonts w:ascii="华文行楷" w:hAnsi="宋体" w:eastAsia="华文行楷"/>
          <w:b/>
          <w:bCs/>
          <w:color w:val="FF0000"/>
          <w:sz w:val="28"/>
          <w:szCs w:val="28"/>
          <w:u w:val="single"/>
        </w:rPr>
      </w:pPr>
    </w:p>
    <w:p>
      <w:pPr>
        <w:shd w:val="clear" w:color="auto" w:fill="FFFFFF"/>
        <w:jc w:val="both"/>
        <w:rPr>
          <w:rFonts w:ascii="方正姚体" w:hAnsi="宋体" w:eastAsia="方正姚体"/>
          <w:b/>
          <w:color w:val="FF0000"/>
          <w:sz w:val="32"/>
          <w:szCs w:val="32"/>
          <w:u w:val="single"/>
        </w:rPr>
      </w:pPr>
    </w:p>
    <w:p>
      <w:pPr>
        <w:shd w:val="clear" w:color="auto" w:fill="FFFFFF"/>
        <w:ind w:firstLine="470" w:firstLineChars="147"/>
        <w:jc w:val="center"/>
        <w:rPr>
          <w:rFonts w:hint="eastAsia" w:ascii="方正姚体" w:hAnsi="宋体" w:eastAsia="方正姚体"/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</w:pPr>
      <w:r>
        <w:rPr>
          <w:rFonts w:hint="eastAsia" w:ascii="方正姚体" w:hAnsi="宋体" w:eastAsia="方正姚体"/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八上中国地理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中华人民共和国位于亚洲的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东部</w:t>
      </w:r>
      <w:r>
        <w:rPr>
          <w:rFonts w:ascii="宋体" w:hAnsi="宋体"/>
          <w:bCs/>
          <w:sz w:val="24"/>
          <w:szCs w:val="24"/>
        </w:rPr>
        <w:t>，太平洋的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西岸</w:t>
      </w:r>
      <w:r>
        <w:rPr>
          <w:rFonts w:ascii="宋体" w:hAnsi="宋体"/>
          <w:bCs/>
          <w:sz w:val="24"/>
          <w:szCs w:val="24"/>
        </w:rPr>
        <w:t>。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从南北半球看我国位于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北半球</w:t>
      </w:r>
      <w:r>
        <w:rPr>
          <w:rFonts w:ascii="宋体" w:hAnsi="宋体"/>
          <w:bCs/>
          <w:sz w:val="24"/>
          <w:szCs w:val="24"/>
        </w:rPr>
        <w:t>；从东西半球看，我国位于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东半球</w:t>
      </w:r>
      <w:r>
        <w:rPr>
          <w:rFonts w:ascii="宋体" w:hAnsi="宋体"/>
          <w:bCs/>
          <w:sz w:val="24"/>
          <w:szCs w:val="24"/>
        </w:rPr>
        <w:t>。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我国陆地面积约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960万平方千米</w:t>
      </w:r>
      <w:r>
        <w:rPr>
          <w:rFonts w:ascii="宋体" w:hAnsi="宋体"/>
          <w:bCs/>
          <w:sz w:val="24"/>
          <w:szCs w:val="24"/>
        </w:rPr>
        <w:t>，差不多与整个欧洲的面积相等，位居世界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第三位</w:t>
      </w:r>
      <w:r>
        <w:rPr>
          <w:rFonts w:ascii="宋体" w:hAnsi="宋体"/>
          <w:bCs/>
          <w:sz w:val="24"/>
          <w:szCs w:val="24"/>
        </w:rPr>
        <w:t>，是世界上面积较大的国家，仅次于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俄罗斯</w:t>
      </w:r>
      <w:r>
        <w:rPr>
          <w:rFonts w:ascii="宋体" w:hAnsi="宋体"/>
          <w:bCs/>
          <w:sz w:val="24"/>
          <w:szCs w:val="24"/>
        </w:rPr>
        <w:t>和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加拿大</w:t>
      </w:r>
      <w:r>
        <w:rPr>
          <w:rFonts w:ascii="宋体" w:hAnsi="宋体"/>
          <w:bCs/>
          <w:sz w:val="24"/>
          <w:szCs w:val="24"/>
        </w:rPr>
        <w:t>。我国领土大多位于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北温带</w:t>
      </w:r>
      <w:r>
        <w:rPr>
          <w:rFonts w:ascii="宋体" w:hAnsi="宋体"/>
          <w:bCs/>
          <w:sz w:val="24"/>
          <w:szCs w:val="24"/>
        </w:rPr>
        <w:t>。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我国所在的纬度位置对农业生产提供有利条件是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我国南北跨纬度大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气候差异大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为发展多种农业经济提供了有利条件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我国最北端是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漠河以北黑龙江主航道中心</w:t>
      </w:r>
      <w:r>
        <w:rPr>
          <w:rFonts w:ascii="宋体" w:hAnsi="宋体"/>
          <w:bCs/>
          <w:sz w:val="24"/>
          <w:szCs w:val="24"/>
        </w:rPr>
        <w:t>；最南端是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曾母暗沙</w:t>
      </w:r>
      <w:r>
        <w:rPr>
          <w:rFonts w:ascii="宋体" w:hAnsi="宋体"/>
          <w:bCs/>
          <w:sz w:val="24"/>
          <w:szCs w:val="24"/>
        </w:rPr>
        <w:t>；</w:t>
      </w:r>
    </w:p>
    <w:p>
      <w:pPr>
        <w:shd w:val="clear" w:color="auto" w:fill="FFFFFF"/>
        <w:ind w:firstLine="315" w:firstLineChars="15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南北纬度差异，造成南北温差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  <w:lang w:eastAsia="zh-CN"/>
        </w:rPr>
        <w:t>大</w:t>
      </w:r>
      <w:r>
        <w:rPr>
          <w:rFonts w:hint="eastAsia" w:ascii="宋体" w:hAnsi="宋体"/>
          <w:bCs/>
          <w:sz w:val="24"/>
          <w:szCs w:val="24"/>
        </w:rPr>
        <w:t>。）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最东端是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黑龙江与乌苏里江的汇合处</w:t>
      </w:r>
      <w:r>
        <w:rPr>
          <w:rFonts w:ascii="宋体" w:hAnsi="宋体"/>
          <w:bCs/>
          <w:sz w:val="24"/>
          <w:szCs w:val="24"/>
        </w:rPr>
        <w:t>；最西端是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帕米尔高原</w:t>
      </w:r>
      <w:r>
        <w:rPr>
          <w:rFonts w:ascii="宋体" w:hAnsi="宋体"/>
          <w:bCs/>
          <w:sz w:val="24"/>
          <w:szCs w:val="24"/>
        </w:rPr>
        <w:t>。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东西经度差异，造成东西存在时差。</w:t>
      </w:r>
      <w:r>
        <w:rPr>
          <w:rFonts w:ascii="宋体" w:hAnsi="宋体"/>
          <w:bCs/>
          <w:sz w:val="24"/>
          <w:szCs w:val="24"/>
        </w:rPr>
        <w:t>我国东西跨越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5个</w:t>
      </w:r>
      <w:r>
        <w:rPr>
          <w:rFonts w:ascii="宋体" w:hAnsi="宋体"/>
          <w:bCs/>
          <w:sz w:val="24"/>
          <w:szCs w:val="24"/>
        </w:rPr>
        <w:t>时区，时差是</w:t>
      </w:r>
      <w:r>
        <w:rPr>
          <w:rFonts w:hint="eastAsia" w:ascii="宋体" w:hAnsi="宋体"/>
          <w:bCs/>
          <w:sz w:val="24"/>
          <w:szCs w:val="24"/>
        </w:rPr>
        <w:t>约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4小时</w:t>
      </w:r>
      <w:r>
        <w:rPr>
          <w:rFonts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</w:rPr>
        <w:t>）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我国的</w:t>
      </w:r>
      <w:r>
        <w:rPr>
          <w:rFonts w:hint="eastAsia" w:ascii="宋体" w:hAnsi="宋体"/>
          <w:bCs/>
          <w:sz w:val="24"/>
          <w:szCs w:val="24"/>
        </w:rPr>
        <w:t>两个</w:t>
      </w:r>
      <w:r>
        <w:rPr>
          <w:rFonts w:ascii="宋体" w:hAnsi="宋体"/>
          <w:bCs/>
          <w:sz w:val="24"/>
          <w:szCs w:val="24"/>
        </w:rPr>
        <w:t>内海是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渤海</w:t>
      </w:r>
      <w:r>
        <w:rPr>
          <w:rFonts w:ascii="宋体" w:hAnsi="宋体"/>
          <w:bCs/>
          <w:sz w:val="24"/>
          <w:szCs w:val="24"/>
        </w:rPr>
        <w:t>和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琼州海峡</w:t>
      </w:r>
      <w:r>
        <w:rPr>
          <w:rFonts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</w:rPr>
        <w:t>我国最大岛屿是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台湾岛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六个与我国隔海相望的国家：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印尼马文菲日韩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/>
          <w:bCs/>
          <w:color w:val="FF0000"/>
          <w:sz w:val="24"/>
          <w:szCs w:val="24"/>
          <w:u w:val="single"/>
        </w:rPr>
      </w:pPr>
      <w:r>
        <w:rPr>
          <w:rFonts w:hint="eastAsia" w:ascii="宋体" w:hAnsi="宋体"/>
          <w:bCs/>
          <w:sz w:val="24"/>
          <w:szCs w:val="24"/>
        </w:rPr>
        <w:t>接壤的国家（顺口溜）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“东朝鲜、北蒙古、东北西北俄罗斯；西部哈吉塔阿巴；西南印尼和不丹；南部还有缅老越。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/>
          <w:bCs/>
          <w:color w:val="FF0000"/>
          <w:sz w:val="24"/>
          <w:szCs w:val="24"/>
          <w:u w:val="single"/>
        </w:rPr>
      </w:pP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我国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重要省区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简称及行政中心</w:t>
      </w:r>
    </w:p>
    <w:p>
      <w:pPr>
        <w:numPr>
          <w:ilvl w:val="0"/>
          <w:numId w:val="0"/>
        </w:numPr>
        <w:shd w:val="clear" w:color="auto" w:fill="FFFFFF"/>
        <w:ind w:leftChars="0"/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  <w:lang w:eastAsia="zh-CN"/>
        </w:rPr>
        <w:drawing>
          <wp:inline distT="0" distB="0" distL="114300" distR="114300">
            <wp:extent cx="5273675" cy="4082415"/>
            <wp:effectExtent l="0" t="0" r="3175" b="13335"/>
            <wp:docPr id="2" name="图片 1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tim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082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 w:val="24"/>
          <w:szCs w:val="24"/>
          <w:u w:val="thick"/>
        </w:rPr>
      </w:pPr>
      <w:r>
        <w:rPr>
          <w:rFonts w:hint="eastAsia" w:ascii="宋体" w:hAnsi="宋体"/>
          <w:bCs/>
          <w:sz w:val="24"/>
          <w:szCs w:val="24"/>
        </w:rPr>
        <w:t>我国面积最大的省级行政单位是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新疆维吾尔自治区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 w:val="24"/>
          <w:szCs w:val="24"/>
          <w:u w:val="thick"/>
        </w:rPr>
      </w:pPr>
      <w:r>
        <w:rPr>
          <w:rFonts w:ascii="宋体" w:hAnsi="宋体"/>
          <w:bCs/>
          <w:sz w:val="24"/>
          <w:szCs w:val="24"/>
        </w:rPr>
        <w:t>我国有北回归线穿过的行政单位自东向西依次是：</w:t>
      </w:r>
    </w:p>
    <w:p>
      <w:pPr>
        <w:shd w:val="clear" w:color="auto" w:fill="FFFFFF"/>
        <w:ind w:firstLine="420" w:firstLineChars="200"/>
        <w:rPr>
          <w:rFonts w:ascii="宋体" w:hAnsi="宋体"/>
          <w:bCs/>
          <w:sz w:val="24"/>
          <w:szCs w:val="24"/>
          <w:u w:val="thick"/>
        </w:rPr>
      </w:pP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台湾省（台）</w:t>
      </w:r>
      <w:r>
        <w:rPr>
          <w:rFonts w:ascii="宋体" w:hAnsi="宋体"/>
          <w:bCs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广东省（粤）</w:t>
      </w:r>
      <w:r>
        <w:rPr>
          <w:rFonts w:ascii="宋体" w:hAnsi="宋体"/>
          <w:bCs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广西壮族自治区（桂）</w:t>
      </w:r>
      <w:r>
        <w:rPr>
          <w:rFonts w:ascii="宋体" w:hAnsi="宋体"/>
          <w:bCs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云南省（云）</w:t>
      </w:r>
      <w:r>
        <w:rPr>
          <w:rFonts w:ascii="宋体" w:hAnsi="宋体"/>
          <w:bCs/>
          <w:sz w:val="24"/>
          <w:szCs w:val="24"/>
        </w:rPr>
        <w:t>。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据2010年第</w:t>
      </w:r>
      <w:r>
        <w:rPr>
          <w:rFonts w:hint="eastAsia" w:ascii="宋体" w:hAnsi="宋体"/>
          <w:bCs/>
          <w:sz w:val="24"/>
          <w:szCs w:val="24"/>
        </w:rPr>
        <w:t>六</w:t>
      </w:r>
      <w:r>
        <w:rPr>
          <w:rFonts w:ascii="宋体" w:hAnsi="宋体"/>
          <w:bCs/>
          <w:sz w:val="24"/>
          <w:szCs w:val="24"/>
        </w:rPr>
        <w:t>次人口普查，我国人口达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13.7亿</w:t>
      </w:r>
      <w:r>
        <w:rPr>
          <w:rFonts w:ascii="宋体" w:hAnsi="宋体"/>
          <w:bCs/>
          <w:sz w:val="24"/>
          <w:szCs w:val="24"/>
        </w:rPr>
        <w:t>，是世界上人口最多的国家。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自20世纪70年代以来，我国人口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自然增长率不断下降</w:t>
      </w:r>
      <w:r>
        <w:rPr>
          <w:rFonts w:hint="eastAsia" w:ascii="宋体" w:hAnsi="宋体"/>
          <w:bCs/>
          <w:sz w:val="24"/>
          <w:szCs w:val="24"/>
        </w:rPr>
        <w:t>，其主要原因是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我国坚持落实计划生育的基本国策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中国人口的地理分布特点是以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黑龙江</w:t>
      </w:r>
      <w:ins w:id="1" w:author="45055" w:date="2022-06-23T20:26:39Z">
        <w:r>
          <w:rPr>
            <w:rFonts w:hAnsi="宋体"/>
            <w:b/>
            <w:bCs/>
            <w:color w:val="FF0000"/>
            <w:sz w:val="24"/>
            <w:szCs w:val="24"/>
            <w:u w:val="single"/>
          </w:rPr>
          <w:t>黑河</w:t>
        </w:r>
      </w:ins>
      <w:r>
        <w:rPr>
          <w:rFonts w:ascii="宋体" w:hAnsi="宋体"/>
          <w:bCs/>
          <w:sz w:val="24"/>
          <w:szCs w:val="24"/>
        </w:rPr>
        <w:t>——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云南</w:t>
      </w:r>
      <w:ins w:id="2" w:author="45055" w:date="2022-06-23T20:26:34Z">
        <w:r>
          <w:rPr>
            <w:rFonts w:hAnsi="宋体"/>
            <w:b/>
            <w:bCs/>
            <w:color w:val="FF0000"/>
            <w:sz w:val="24"/>
            <w:szCs w:val="24"/>
            <w:u w:val="single"/>
          </w:rPr>
          <w:t>腾冲</w:t>
        </w:r>
      </w:ins>
      <w:r>
        <w:rPr>
          <w:rFonts w:ascii="宋体" w:hAnsi="宋体"/>
          <w:bCs/>
          <w:sz w:val="24"/>
          <w:szCs w:val="24"/>
        </w:rPr>
        <w:t>分界线，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东部人口多（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密度大）</w:t>
      </w:r>
      <w:r>
        <w:rPr>
          <w:rFonts w:ascii="宋体" w:hAnsi="宋体"/>
          <w:bCs/>
          <w:sz w:val="24"/>
          <w:szCs w:val="24"/>
        </w:rPr>
        <w:t>，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西部人口少（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密度小）</w:t>
      </w:r>
      <w:r>
        <w:rPr>
          <w:rFonts w:ascii="宋体" w:hAnsi="宋体"/>
          <w:bCs/>
          <w:sz w:val="24"/>
          <w:szCs w:val="24"/>
        </w:rPr>
        <w:t>，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腾冲——黑河一线以东面积占全国的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43％</w:t>
      </w:r>
      <w:r>
        <w:rPr>
          <w:rFonts w:ascii="宋体" w:hAnsi="宋体"/>
          <w:bCs/>
          <w:sz w:val="24"/>
          <w:szCs w:val="24"/>
        </w:rPr>
        <w:t>，人口占全国的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94％</w:t>
      </w:r>
      <w:r>
        <w:rPr>
          <w:rFonts w:ascii="宋体" w:hAnsi="宋体"/>
          <w:bCs/>
          <w:sz w:val="24"/>
          <w:szCs w:val="24"/>
        </w:rPr>
        <w:t>；腾冲——黑河一线以西面积占全国的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57％</w:t>
      </w:r>
      <w:r>
        <w:rPr>
          <w:rFonts w:ascii="宋体" w:hAnsi="宋体"/>
          <w:bCs/>
          <w:sz w:val="24"/>
          <w:szCs w:val="24"/>
        </w:rPr>
        <w:t>，人口占全国的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6％</w:t>
      </w:r>
      <w:r>
        <w:rPr>
          <w:rFonts w:ascii="宋体" w:hAnsi="宋体"/>
          <w:bCs/>
          <w:sz w:val="24"/>
          <w:szCs w:val="24"/>
        </w:rPr>
        <w:t>。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实行计划生育</w:t>
      </w:r>
      <w:r>
        <w:rPr>
          <w:rFonts w:ascii="宋体" w:hAnsi="宋体"/>
          <w:bCs/>
          <w:sz w:val="24"/>
          <w:szCs w:val="24"/>
        </w:rPr>
        <w:t>，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控制人口的数量</w:t>
      </w:r>
      <w:r>
        <w:rPr>
          <w:rFonts w:ascii="宋体" w:hAnsi="宋体"/>
          <w:bCs/>
          <w:sz w:val="24"/>
          <w:szCs w:val="24"/>
        </w:rPr>
        <w:t>，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提高人口的质量</w:t>
      </w:r>
      <w:r>
        <w:rPr>
          <w:rFonts w:ascii="宋体" w:hAnsi="宋体"/>
          <w:bCs/>
          <w:sz w:val="24"/>
          <w:szCs w:val="24"/>
        </w:rPr>
        <w:t>，是我国一项长期的基本国策。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目前我国人口每年增加1200万，其主要的原因是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人口基数大</w:t>
      </w:r>
      <w:r>
        <w:rPr>
          <w:rFonts w:ascii="宋体" w:hAnsi="宋体"/>
          <w:bCs/>
          <w:sz w:val="24"/>
          <w:szCs w:val="24"/>
        </w:rPr>
        <w:t>。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/>
          <w:bCs/>
          <w:color w:val="FF0000"/>
          <w:sz w:val="24"/>
          <w:szCs w:val="24"/>
          <w:u w:val="single"/>
        </w:rPr>
      </w:pP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2016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年我国全面放开二胎政策，主要目的是为缓解我国人口老龄化。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我国人口密度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最小的是西藏自治区。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汉族分布在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中部</w:t>
      </w:r>
      <w:r>
        <w:rPr>
          <w:rFonts w:ascii="宋体" w:hAnsi="宋体"/>
          <w:bCs/>
          <w:sz w:val="24"/>
          <w:szCs w:val="24"/>
        </w:rPr>
        <w:t>和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东部</w:t>
      </w:r>
      <w:r>
        <w:rPr>
          <w:rFonts w:ascii="宋体" w:hAnsi="宋体"/>
          <w:bCs/>
          <w:sz w:val="24"/>
          <w:szCs w:val="24"/>
        </w:rPr>
        <w:t>，少数民族分布在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东北</w:t>
      </w:r>
      <w:r>
        <w:rPr>
          <w:rFonts w:ascii="宋体" w:hAnsi="宋体"/>
          <w:bCs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西北</w:t>
      </w:r>
      <w:r>
        <w:rPr>
          <w:rFonts w:ascii="宋体" w:hAnsi="宋体"/>
          <w:bCs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西南部</w:t>
      </w:r>
      <w:r>
        <w:rPr>
          <w:rFonts w:ascii="宋体" w:hAnsi="宋体"/>
          <w:bCs/>
          <w:sz w:val="24"/>
          <w:szCs w:val="24"/>
        </w:rPr>
        <w:t>。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汉族和少数民族的分布特点：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大杂居</w:t>
      </w:r>
      <w:r>
        <w:rPr>
          <w:rFonts w:ascii="宋体" w:hAnsi="宋体"/>
          <w:bCs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小聚居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，相互交错居住</w:t>
      </w:r>
      <w:r>
        <w:rPr>
          <w:rFonts w:ascii="宋体" w:hAnsi="宋体"/>
          <w:bCs/>
          <w:sz w:val="24"/>
          <w:szCs w:val="24"/>
        </w:rPr>
        <w:t>。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云南省</w:t>
      </w:r>
      <w:r>
        <w:rPr>
          <w:rFonts w:ascii="宋体" w:hAnsi="宋体"/>
          <w:bCs/>
          <w:sz w:val="24"/>
          <w:szCs w:val="24"/>
        </w:rPr>
        <w:t>是少数民族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(数量)</w:t>
      </w:r>
      <w:r>
        <w:rPr>
          <w:rFonts w:ascii="宋体" w:hAnsi="宋体"/>
          <w:bCs/>
          <w:sz w:val="24"/>
          <w:szCs w:val="24"/>
        </w:rPr>
        <w:t>最多的省</w:t>
      </w:r>
      <w:r>
        <w:rPr>
          <w:rFonts w:hint="eastAsia" w:ascii="宋体" w:hAnsi="宋体"/>
          <w:bCs/>
          <w:sz w:val="24"/>
          <w:szCs w:val="24"/>
        </w:rPr>
        <w:t>；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广西壮族自治区</w:t>
      </w:r>
      <w:r>
        <w:rPr>
          <w:rFonts w:hint="eastAsia" w:ascii="宋体" w:hAnsi="宋体"/>
          <w:bCs/>
          <w:sz w:val="24"/>
          <w:szCs w:val="24"/>
        </w:rPr>
        <w:t>是少数民族中人口最多的省。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台湾省的主要少数民族是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高山族</w:t>
      </w:r>
      <w:r>
        <w:rPr>
          <w:rFonts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</w:rPr>
        <w:t>福建省主要少数民族是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畲族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那达慕大会是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蒙古族</w:t>
      </w:r>
      <w:r>
        <w:rPr>
          <w:rFonts w:ascii="宋体" w:hAnsi="宋体"/>
          <w:bCs/>
          <w:sz w:val="24"/>
          <w:szCs w:val="24"/>
        </w:rPr>
        <w:t>的节日；泼水节是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傣族</w:t>
      </w:r>
      <w:r>
        <w:rPr>
          <w:rFonts w:ascii="宋体" w:hAnsi="宋体"/>
          <w:bCs/>
          <w:sz w:val="24"/>
          <w:szCs w:val="24"/>
        </w:rPr>
        <w:t>的节日；赛龙舟是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汉族</w:t>
      </w:r>
      <w:r>
        <w:rPr>
          <w:rFonts w:ascii="宋体" w:hAnsi="宋体"/>
          <w:bCs/>
          <w:sz w:val="24"/>
          <w:szCs w:val="24"/>
        </w:rPr>
        <w:t>的节日。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我国地势基本特征：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地势西高东低，呈三级阶梯状分布。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第一二阶梯分界线：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昆仑山脉、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  <w:lang w:eastAsia="zh-CN"/>
        </w:rPr>
        <w:t>阿尔金山、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祁连山脉和横断山。</w:t>
      </w:r>
    </w:p>
    <w:p>
      <w:pPr>
        <w:shd w:val="clear" w:color="auto" w:fill="FFFFFF"/>
        <w:ind w:firstLine="412" w:firstLineChars="196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第二阶梯和第三阶梯界线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：大兴安岭、太行山脉、巫山、雪峰山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我国的主要山脉： </w:t>
      </w:r>
    </w:p>
    <w:p>
      <w:pPr>
        <w:shd w:val="clear" w:color="auto" w:fill="FFFFFF"/>
        <w:ind w:firstLine="42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东西走向：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天山、昆仑山、南岭</w:t>
      </w:r>
      <w:r>
        <w:rPr>
          <w:rFonts w:hint="eastAsia" w:ascii="宋体" w:hAnsi="宋体"/>
          <w:bCs/>
          <w:sz w:val="24"/>
          <w:szCs w:val="24"/>
        </w:rPr>
        <w:t>； 南北走向：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横断山区</w:t>
      </w:r>
      <w:r>
        <w:rPr>
          <w:rFonts w:hint="eastAsia" w:ascii="宋体" w:hAnsi="宋体"/>
          <w:bCs/>
          <w:sz w:val="24"/>
          <w:szCs w:val="24"/>
        </w:rPr>
        <w:t xml:space="preserve">。 </w:t>
      </w:r>
    </w:p>
    <w:p>
      <w:pPr>
        <w:shd w:val="clear" w:color="auto" w:fill="FFFFFF"/>
        <w:ind w:firstLine="42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东北西南走向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：大兴安岭、太行山、巫山、雪峰山、长白山、武夷山、台湾山脉</w:t>
      </w:r>
    </w:p>
    <w:p>
      <w:pPr>
        <w:shd w:val="clear" w:color="auto" w:fill="FFFFFF"/>
        <w:ind w:firstLine="42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西北东南走向：阿尔泰山、祁连山；弧形走向：喜马拉雅山脉。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我国地形特点：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地形复杂多样，山区面积广大。</w:t>
      </w:r>
      <w:r>
        <w:rPr>
          <w:rFonts w:hint="eastAsia" w:ascii="宋体" w:hAnsi="宋体"/>
          <w:bCs/>
          <w:sz w:val="24"/>
          <w:szCs w:val="24"/>
        </w:rPr>
        <w:t>第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一二阶梯地形高原盆地</w:t>
      </w:r>
      <w:r>
        <w:rPr>
          <w:rFonts w:hint="eastAsia" w:ascii="宋体" w:hAnsi="宋体"/>
          <w:bCs/>
          <w:sz w:val="24"/>
          <w:szCs w:val="24"/>
        </w:rPr>
        <w:t>为主，第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三阶梯平原丘陵为主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四大高原：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青藏高原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（世界屋脊）</w:t>
      </w:r>
      <w:r>
        <w:rPr>
          <w:rFonts w:ascii="宋体" w:hAnsi="宋体"/>
          <w:bCs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内蒙古高原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（地势平坦开阔）</w:t>
      </w:r>
      <w:r>
        <w:rPr>
          <w:rFonts w:ascii="宋体" w:hAnsi="宋体"/>
          <w:bCs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云贵高原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（地形崎岖）</w:t>
      </w:r>
      <w:r>
        <w:rPr>
          <w:rFonts w:ascii="宋体" w:hAnsi="宋体"/>
          <w:bCs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黄土高原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（沟壑纵横）</w:t>
      </w:r>
      <w:r>
        <w:rPr>
          <w:rFonts w:ascii="宋体" w:hAnsi="宋体"/>
          <w:bCs/>
          <w:sz w:val="24"/>
          <w:szCs w:val="24"/>
        </w:rPr>
        <w:t>。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四大盆地：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准噶尔盆地</w:t>
      </w:r>
      <w:r>
        <w:rPr>
          <w:rFonts w:ascii="宋体" w:hAnsi="宋体"/>
          <w:bCs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塔里木盆地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（面积最大，塔克拉玛干沙漠）</w:t>
      </w:r>
      <w:r>
        <w:rPr>
          <w:rFonts w:ascii="宋体" w:hAnsi="宋体"/>
          <w:bCs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柴达木盆地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（海拔最高，聚宝盆）</w:t>
      </w:r>
      <w:r>
        <w:rPr>
          <w:rFonts w:ascii="宋体" w:hAnsi="宋体"/>
          <w:bCs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四川盆地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（紫色盆地，成都平原——天府之国）</w:t>
      </w:r>
      <w:r>
        <w:rPr>
          <w:rFonts w:ascii="宋体" w:hAnsi="宋体"/>
          <w:bCs/>
          <w:sz w:val="24"/>
          <w:szCs w:val="24"/>
        </w:rPr>
        <w:t>。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三大平原：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东北平原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（黑土面积广大）</w:t>
      </w:r>
      <w:r>
        <w:rPr>
          <w:rFonts w:ascii="宋体" w:hAnsi="宋体"/>
          <w:bCs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华北平原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（地势低平）</w:t>
      </w:r>
      <w:r>
        <w:rPr>
          <w:rFonts w:ascii="宋体" w:hAnsi="宋体"/>
          <w:bCs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长江中下游平原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（鱼米之乡）</w:t>
      </w:r>
      <w:r>
        <w:rPr>
          <w:rFonts w:ascii="宋体" w:hAnsi="宋体"/>
          <w:bCs/>
          <w:sz w:val="24"/>
          <w:szCs w:val="24"/>
        </w:rPr>
        <w:t>。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我国气候特征：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①气候复杂多样</w:t>
      </w:r>
      <w:r>
        <w:rPr>
          <w:rFonts w:ascii="宋体" w:hAnsi="宋体"/>
          <w:bCs/>
          <w:sz w:val="24"/>
          <w:szCs w:val="24"/>
        </w:rPr>
        <w:t>；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②季风气候显著</w:t>
      </w:r>
      <w:r>
        <w:rPr>
          <w:rFonts w:ascii="宋体" w:hAnsi="宋体"/>
          <w:bCs/>
          <w:sz w:val="24"/>
          <w:szCs w:val="24"/>
        </w:rPr>
        <w:t>；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③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大陆性特征明显</w:t>
      </w:r>
      <w:r>
        <w:rPr>
          <w:rFonts w:ascii="宋体" w:hAnsi="宋体"/>
          <w:bCs/>
          <w:sz w:val="24"/>
          <w:szCs w:val="24"/>
        </w:rPr>
        <w:t>；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我国冬季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南北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温差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大</w:t>
      </w:r>
      <w:r>
        <w:rPr>
          <w:rFonts w:ascii="宋体" w:hAnsi="宋体"/>
          <w:bCs/>
          <w:sz w:val="24"/>
          <w:szCs w:val="24"/>
        </w:rPr>
        <w:t>，南方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温暖</w:t>
      </w:r>
      <w:r>
        <w:rPr>
          <w:rFonts w:ascii="宋体" w:hAnsi="宋体"/>
          <w:bCs/>
          <w:sz w:val="24"/>
          <w:szCs w:val="24"/>
        </w:rPr>
        <w:t>，而越往北气温就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越低</w:t>
      </w:r>
      <w:r>
        <w:rPr>
          <w:rFonts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</w:rPr>
        <w:t>（主要受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纬度因素</w:t>
      </w:r>
      <w:r>
        <w:rPr>
          <w:rFonts w:hint="eastAsia" w:ascii="宋体" w:hAnsi="宋体"/>
          <w:bCs/>
          <w:sz w:val="24"/>
          <w:szCs w:val="24"/>
        </w:rPr>
        <w:t>影响）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我国夏季，南北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普遍高温</w:t>
      </w:r>
      <w:r>
        <w:rPr>
          <w:rFonts w:ascii="宋体" w:hAnsi="宋体"/>
          <w:bCs/>
          <w:sz w:val="24"/>
          <w:szCs w:val="24"/>
        </w:rPr>
        <w:t>除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青藏高原</w:t>
      </w:r>
      <w:r>
        <w:rPr>
          <w:rFonts w:ascii="宋体" w:hAnsi="宋体"/>
          <w:bCs/>
          <w:sz w:val="24"/>
          <w:szCs w:val="24"/>
        </w:rPr>
        <w:t>外</w:t>
      </w:r>
      <w:r>
        <w:rPr>
          <w:rFonts w:hint="eastAsia" w:ascii="宋体" w:hAnsi="宋体"/>
          <w:bCs/>
          <w:sz w:val="24"/>
          <w:szCs w:val="24"/>
        </w:rPr>
        <w:t>（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地形地势因素影响，海拔越高，气温越低</w:t>
      </w:r>
      <w:r>
        <w:rPr>
          <w:rFonts w:hint="eastAsia" w:ascii="宋体" w:hAnsi="宋体"/>
          <w:bCs/>
          <w:sz w:val="24"/>
          <w:szCs w:val="24"/>
        </w:rPr>
        <w:t>）</w:t>
      </w:r>
      <w:r>
        <w:rPr>
          <w:rFonts w:ascii="宋体" w:hAnsi="宋体"/>
          <w:bCs/>
          <w:sz w:val="24"/>
          <w:szCs w:val="24"/>
        </w:rPr>
        <w:t>。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我国夏季最热地方是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新疆的吐鲁番。最冷的地方是青藏高原。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我国降水空间分布规律：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从东南沿海向西北内陆递减</w:t>
      </w:r>
      <w:r>
        <w:rPr>
          <w:rFonts w:hint="eastAsia" w:ascii="宋体" w:hAnsi="宋体"/>
          <w:bCs/>
          <w:sz w:val="24"/>
          <w:szCs w:val="24"/>
        </w:rPr>
        <w:t>（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海陆因素，远离夏季风</w:t>
      </w:r>
      <w:r>
        <w:rPr>
          <w:rFonts w:hint="eastAsia" w:ascii="宋体" w:hAnsi="宋体"/>
          <w:bCs/>
          <w:sz w:val="24"/>
          <w:szCs w:val="24"/>
        </w:rPr>
        <w:t>）</w:t>
      </w:r>
    </w:p>
    <w:p>
      <w:pPr>
        <w:shd w:val="clear" w:color="auto" w:fill="FFFFFF"/>
        <w:ind w:left="420"/>
        <w:rPr>
          <w:rFonts w:ascii="宋体" w:hAnsi="宋体"/>
          <w:b/>
          <w:bCs/>
          <w:color w:val="FF0000"/>
          <w:sz w:val="24"/>
          <w:szCs w:val="24"/>
          <w:u w:val="single"/>
        </w:rPr>
      </w:pPr>
      <w:r>
        <w:rPr>
          <w:rFonts w:hint="eastAsia" w:ascii="宋体" w:hAnsi="宋体"/>
          <w:bCs/>
          <w:sz w:val="24"/>
          <w:szCs w:val="24"/>
        </w:rPr>
        <w:t>我国降水的南北差异：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南方降水多，雨季长（4-10月），北方降水少，雨季短（7-8月）。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/>
          <w:bCs/>
          <w:color w:val="FF0000"/>
          <w:sz w:val="24"/>
          <w:szCs w:val="24"/>
          <w:u w:val="single"/>
        </w:rPr>
      </w:pPr>
      <w:r>
        <w:rPr>
          <w:rFonts w:hint="eastAsia" w:ascii="宋体" w:hAnsi="宋体"/>
          <w:bCs/>
          <w:sz w:val="24"/>
          <w:szCs w:val="24"/>
        </w:rPr>
        <w:t>我国降水时间变化：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夏秋多，冬春少（夏季风带来充沛降水），年际变化大（夏季风进退规律反常（不稳定）——我国旱涝灾害频繁）。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我国的“雨极”是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台湾省的火烧寮</w:t>
      </w:r>
      <w:r>
        <w:rPr>
          <w:rFonts w:hint="eastAsia" w:ascii="宋体" w:hAnsi="宋体"/>
          <w:bCs/>
          <w:sz w:val="24"/>
          <w:szCs w:val="24"/>
        </w:rPr>
        <w:t>。最少的地方是吐鲁番盆地中的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托克逊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/>
          <w:bCs/>
          <w:color w:val="FF0000"/>
          <w:sz w:val="24"/>
          <w:szCs w:val="24"/>
          <w:u w:val="single"/>
        </w:rPr>
      </w:pPr>
      <w:r>
        <w:rPr>
          <w:rFonts w:hint="eastAsia" w:ascii="宋体" w:hAnsi="宋体"/>
          <w:bCs/>
          <w:sz w:val="24"/>
          <w:szCs w:val="24"/>
        </w:rPr>
        <w:t>秦岭-淮河一线意义：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一月0度等温线，800mm等降水量线，暖温带】亚热带；半湿润地区】湿润地区；温带季风气候】亚热带季风气候。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 w:val="24"/>
          <w:szCs w:val="24"/>
          <w:u w:val="single"/>
        </w:rPr>
      </w:pPr>
      <w:r>
        <w:rPr>
          <w:rFonts w:hint="eastAsia" w:ascii="宋体" w:hAnsi="宋体"/>
          <w:bCs/>
          <w:sz w:val="24"/>
          <w:szCs w:val="24"/>
        </w:rPr>
        <w:t>季风区和非季风区分界线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：与400mm等降水量相似。</w:t>
      </w:r>
      <w:r>
        <w:rPr>
          <w:rFonts w:hint="eastAsia" w:ascii="宋体" w:hAnsi="宋体"/>
          <w:bCs/>
          <w:sz w:val="24"/>
          <w:szCs w:val="24"/>
        </w:rPr>
        <w:t>春风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（夏季风）</w:t>
      </w:r>
      <w:r>
        <w:rPr>
          <w:rFonts w:hint="eastAsia" w:ascii="宋体" w:hAnsi="宋体"/>
          <w:bCs/>
          <w:sz w:val="24"/>
          <w:szCs w:val="24"/>
        </w:rPr>
        <w:t>不度玉门关。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/>
          <w:bCs/>
          <w:color w:val="FF0000"/>
          <w:sz w:val="24"/>
          <w:szCs w:val="24"/>
          <w:u w:val="single"/>
        </w:rPr>
      </w:pPr>
      <w:r>
        <w:rPr>
          <w:rFonts w:hint="eastAsia" w:ascii="宋体" w:hAnsi="宋体"/>
          <w:bCs/>
          <w:sz w:val="24"/>
          <w:szCs w:val="24"/>
        </w:rPr>
        <w:t>我国季风气候显著地原因：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我国位于亚欧大陆东部，太平洋西岸，海陆因素影响）；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/>
          <w:bCs/>
          <w:color w:val="FF0000"/>
          <w:sz w:val="24"/>
          <w:szCs w:val="24"/>
          <w:u w:val="single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季风气候利弊：</w:t>
      </w:r>
    </w:p>
    <w:p>
      <w:pPr>
        <w:shd w:val="clear" w:color="auto" w:fill="FFFFFF"/>
        <w:ind w:firstLine="514" w:firstLineChars="245"/>
        <w:rPr>
          <w:rFonts w:hint="eastAsia" w:ascii="宋体" w:hAnsi="宋体"/>
          <w:b/>
          <w:bCs/>
          <w:color w:val="FF0000"/>
          <w:sz w:val="24"/>
          <w:szCs w:val="24"/>
          <w:u w:val="single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利：雨热同期，水热条件配合得当，使农作物和林木在旺盛的生产期内成长。、</w:t>
      </w:r>
    </w:p>
    <w:p>
      <w:pPr>
        <w:shd w:val="clear" w:color="auto" w:fill="FFFFFF"/>
        <w:ind w:firstLine="514" w:firstLineChars="245"/>
        <w:rPr>
          <w:rFonts w:ascii="宋体" w:hAnsi="宋体"/>
          <w:b/>
          <w:bCs/>
          <w:color w:val="FF0000"/>
          <w:sz w:val="24"/>
          <w:szCs w:val="24"/>
          <w:u w:val="single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弊：夏季风具有不稳定特点，易造成旱涝灾害。</w:t>
      </w:r>
    </w:p>
    <w:p>
      <w:pPr>
        <w:shd w:val="clear" w:color="auto" w:fill="FFFFFF"/>
        <w:ind w:firstLine="514" w:firstLineChars="245"/>
        <w:rPr>
          <w:rFonts w:ascii="宋体" w:hAnsi="宋体"/>
          <w:b/>
          <w:bCs/>
          <w:color w:val="FF0000"/>
          <w:sz w:val="24"/>
          <w:szCs w:val="24"/>
          <w:u w:val="single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影响我国的夏季风来自太平洋（东南季风）和印度洋（西南季风）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我国的特殊天气主要有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寒潮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（冬半年）</w:t>
      </w:r>
      <w:r>
        <w:rPr>
          <w:rFonts w:ascii="宋体" w:hAnsi="宋体"/>
          <w:bCs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梅雨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（夏初江淮）</w:t>
      </w:r>
      <w:r>
        <w:rPr>
          <w:rFonts w:ascii="宋体" w:hAnsi="宋体"/>
          <w:bCs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台风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（夏秋东南沿海,过境时狂风暴雨）</w:t>
      </w:r>
      <w:r>
        <w:rPr>
          <w:rFonts w:ascii="宋体" w:hAnsi="宋体"/>
          <w:bCs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沙尘暴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（春季北方、西北）</w:t>
      </w:r>
      <w:r>
        <w:rPr>
          <w:rFonts w:ascii="宋体" w:hAnsi="宋体"/>
          <w:bCs/>
          <w:sz w:val="24"/>
          <w:szCs w:val="24"/>
        </w:rPr>
        <w:t>等。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我国内流区与外流区的分界线与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季风区与非季风区</w:t>
      </w:r>
      <w:r>
        <w:rPr>
          <w:rFonts w:ascii="宋体" w:hAnsi="宋体"/>
          <w:bCs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400毫米等降水线</w:t>
      </w:r>
      <w:r>
        <w:rPr>
          <w:rFonts w:ascii="宋体" w:hAnsi="宋体"/>
          <w:bCs/>
          <w:sz w:val="24"/>
          <w:szCs w:val="24"/>
        </w:rPr>
        <w:t>类似，经过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大兴安岭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——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阴山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——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贺兰山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——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祁连山(东端)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——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巴颜喀拉山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——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冈底斯山</w:t>
      </w:r>
      <w:r>
        <w:rPr>
          <w:rFonts w:ascii="宋体" w:hAnsi="宋体"/>
          <w:bCs/>
          <w:sz w:val="24"/>
          <w:szCs w:val="24"/>
        </w:rPr>
        <w:t>。</w:t>
      </w:r>
    </w:p>
    <w:p>
      <w:pPr>
        <w:numPr>
          <w:ilvl w:val="0"/>
          <w:numId w:val="4"/>
        </w:numPr>
        <w:shd w:val="clear" w:color="auto" w:fill="FFFFFF"/>
        <w:tabs>
          <w:tab w:val="left" w:pos="2184"/>
        </w:tabs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我国注入北冰洋的河流有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额尔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齐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斯河</w:t>
      </w:r>
      <w:r>
        <w:rPr>
          <w:rFonts w:ascii="宋体" w:hAnsi="宋体"/>
          <w:bCs/>
          <w:sz w:val="24"/>
          <w:szCs w:val="24"/>
        </w:rPr>
        <w:t>；注入印度洋的河流有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雅鲁藏布江</w:t>
      </w:r>
      <w:r>
        <w:rPr>
          <w:rFonts w:ascii="宋体" w:hAnsi="宋体"/>
          <w:bCs/>
          <w:sz w:val="24"/>
          <w:szCs w:val="24"/>
        </w:rPr>
        <w:t>和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怒江</w:t>
      </w:r>
      <w:r>
        <w:rPr>
          <w:rFonts w:ascii="宋体" w:hAnsi="宋体"/>
          <w:bCs/>
          <w:sz w:val="24"/>
          <w:szCs w:val="24"/>
        </w:rPr>
        <w:t xml:space="preserve">； 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鄱阳湖</w:t>
      </w:r>
      <w:r>
        <w:rPr>
          <w:rFonts w:ascii="宋体" w:hAnsi="宋体"/>
          <w:bCs/>
          <w:sz w:val="24"/>
          <w:szCs w:val="24"/>
        </w:rPr>
        <w:t>是我国面积最大的淡水湖；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青海湖</w:t>
      </w:r>
      <w:r>
        <w:rPr>
          <w:rFonts w:ascii="宋体" w:hAnsi="宋体"/>
          <w:bCs/>
          <w:sz w:val="24"/>
          <w:szCs w:val="24"/>
        </w:rPr>
        <w:t>是我国面积最大</w:t>
      </w:r>
      <w:r>
        <w:rPr>
          <w:rFonts w:hint="eastAsia" w:ascii="宋体" w:hAnsi="宋体"/>
          <w:bCs/>
          <w:sz w:val="24"/>
          <w:szCs w:val="24"/>
        </w:rPr>
        <w:t>（</w:t>
      </w:r>
      <w:r>
        <w:rPr>
          <w:rFonts w:ascii="宋体" w:hAnsi="宋体"/>
          <w:bCs/>
          <w:sz w:val="24"/>
          <w:szCs w:val="24"/>
        </w:rPr>
        <w:t>咸水湖</w:t>
      </w:r>
      <w:r>
        <w:rPr>
          <w:rFonts w:hint="eastAsia" w:ascii="宋体" w:hAnsi="宋体"/>
          <w:bCs/>
          <w:sz w:val="24"/>
          <w:szCs w:val="24"/>
        </w:rPr>
        <w:t>）；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我国最长的内流河是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塔里木河</w:t>
      </w:r>
      <w:r>
        <w:rPr>
          <w:rFonts w:hint="eastAsia" w:ascii="宋体" w:hAnsi="宋体"/>
          <w:bCs/>
          <w:sz w:val="24"/>
          <w:szCs w:val="24"/>
        </w:rPr>
        <w:t>，内流河的水源主要来自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高山冰雪融水</w:t>
      </w:r>
      <w:r>
        <w:rPr>
          <w:rFonts w:hint="eastAsia" w:ascii="宋体" w:hAnsi="宋体"/>
          <w:bCs/>
          <w:sz w:val="24"/>
          <w:szCs w:val="24"/>
        </w:rPr>
        <w:t>；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/>
          <w:bCs/>
          <w:color w:val="FF0000"/>
          <w:sz w:val="24"/>
          <w:szCs w:val="24"/>
          <w:u w:val="single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长江（流量最大）、黄河（含沙量最大）、珠江（汛期最长）、黑龙江（结冰期最长）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长江发源于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唐古拉山</w:t>
      </w:r>
      <w:r>
        <w:rPr>
          <w:rFonts w:ascii="宋体" w:hAnsi="宋体"/>
          <w:bCs/>
          <w:sz w:val="24"/>
          <w:szCs w:val="24"/>
        </w:rPr>
        <w:t>，最终注入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东海</w:t>
      </w:r>
      <w:r>
        <w:rPr>
          <w:rFonts w:ascii="宋体" w:hAnsi="宋体"/>
          <w:bCs/>
          <w:sz w:val="24"/>
          <w:szCs w:val="24"/>
        </w:rPr>
        <w:t>，全长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6300千米</w:t>
      </w:r>
      <w:r>
        <w:rPr>
          <w:rFonts w:ascii="宋体" w:hAnsi="宋体"/>
          <w:bCs/>
          <w:sz w:val="24"/>
          <w:szCs w:val="24"/>
        </w:rPr>
        <w:t>，是我国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第一</w:t>
      </w:r>
      <w:r>
        <w:rPr>
          <w:rFonts w:ascii="宋体" w:hAnsi="宋体"/>
          <w:bCs/>
          <w:sz w:val="24"/>
          <w:szCs w:val="24"/>
        </w:rPr>
        <w:t>长河，也是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亚洲第一长河</w:t>
      </w:r>
      <w:r>
        <w:rPr>
          <w:rFonts w:hint="eastAsia" w:ascii="宋体" w:hAnsi="宋体"/>
          <w:bCs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世界第三长河</w:t>
      </w:r>
      <w:r>
        <w:rPr>
          <w:rFonts w:ascii="宋体" w:hAnsi="宋体"/>
          <w:bCs/>
          <w:sz w:val="24"/>
          <w:szCs w:val="24"/>
        </w:rPr>
        <w:t>，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长江</w:t>
      </w:r>
      <w:r>
        <w:rPr>
          <w:rFonts w:hint="eastAsia" w:ascii="宋体" w:hAnsi="宋体"/>
          <w:bCs/>
          <w:sz w:val="24"/>
          <w:szCs w:val="24"/>
        </w:rPr>
        <w:t>流经</w:t>
      </w:r>
      <w:r>
        <w:rPr>
          <w:rFonts w:ascii="宋体" w:hAnsi="宋体"/>
          <w:bCs/>
          <w:sz w:val="24"/>
          <w:szCs w:val="24"/>
        </w:rPr>
        <w:t>的</w:t>
      </w:r>
      <w:r>
        <w:rPr>
          <w:rFonts w:hint="eastAsia" w:ascii="宋体" w:hAnsi="宋体"/>
          <w:bCs/>
          <w:sz w:val="24"/>
          <w:szCs w:val="24"/>
        </w:rPr>
        <w:t>地形</w:t>
      </w:r>
      <w:r>
        <w:rPr>
          <w:rFonts w:ascii="宋体" w:hAnsi="宋体"/>
          <w:bCs/>
          <w:sz w:val="24"/>
          <w:szCs w:val="24"/>
        </w:rPr>
        <w:t>区有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青藏高原</w:t>
      </w:r>
      <w:r>
        <w:rPr>
          <w:rFonts w:ascii="宋体" w:hAnsi="宋体"/>
          <w:bCs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横断山区</w:t>
      </w:r>
      <w:r>
        <w:rPr>
          <w:rFonts w:ascii="宋体" w:hAnsi="宋体"/>
          <w:bCs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云贵高原</w:t>
      </w:r>
      <w:r>
        <w:rPr>
          <w:rFonts w:ascii="宋体" w:hAnsi="宋体"/>
          <w:bCs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四川盆地</w:t>
      </w:r>
      <w:r>
        <w:rPr>
          <w:rFonts w:ascii="宋体" w:hAnsi="宋体"/>
          <w:bCs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长江中下游平原</w:t>
      </w:r>
      <w:r>
        <w:rPr>
          <w:rFonts w:ascii="宋体" w:hAnsi="宋体"/>
          <w:bCs/>
          <w:sz w:val="24"/>
          <w:szCs w:val="24"/>
        </w:rPr>
        <w:t>。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上中下游的划分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：湖北宜昌；江西湖口。</w:t>
      </w:r>
    </w:p>
    <w:p>
      <w:pPr>
        <w:shd w:val="clear" w:color="auto" w:fill="FFFFFF"/>
        <w:ind w:firstLine="412" w:firstLineChars="196"/>
        <w:rPr>
          <w:rFonts w:hint="eastAsia" w:ascii="宋体" w:hAnsi="宋体"/>
          <w:b/>
          <w:bCs/>
          <w:color w:val="FF0000"/>
          <w:sz w:val="24"/>
          <w:szCs w:val="24"/>
          <w:u w:val="single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上游的特点是：多峡谷、多支流、水量大、富水力（水能宝库——水能蕴藏全国1/3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）</w:t>
      </w:r>
    </w:p>
    <w:p>
      <w:pPr>
        <w:shd w:val="clear" w:color="auto" w:fill="FFFFFF"/>
        <w:ind w:firstLine="420" w:firstLineChars="200"/>
        <w:rPr>
          <w:rFonts w:hint="eastAsia" w:ascii="宋体" w:hAnsi="宋体"/>
          <w:b/>
          <w:bCs/>
          <w:color w:val="FF0000"/>
          <w:sz w:val="24"/>
          <w:szCs w:val="24"/>
          <w:u w:val="single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中游的特点是：多曲流、多支流、多湖泊（九曲回肠），最长支流是汉江。</w:t>
      </w:r>
    </w:p>
    <w:p>
      <w:pPr>
        <w:shd w:val="clear" w:color="auto" w:fill="FFFFFF"/>
        <w:ind w:firstLine="420" w:firstLineChars="200"/>
        <w:rPr>
          <w:rFonts w:ascii="宋体" w:hAnsi="宋体"/>
          <w:b/>
          <w:bCs/>
          <w:color w:val="FF0000"/>
          <w:sz w:val="24"/>
          <w:szCs w:val="24"/>
          <w:u w:val="single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下游的特点是：江宽水深、江海相连、航运价值高（黄金水道）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长江三峡（世界最大）</w:t>
      </w:r>
      <w:r>
        <w:rPr>
          <w:rFonts w:hint="eastAsia" w:ascii="宋体" w:hAnsi="宋体"/>
          <w:bCs/>
          <w:sz w:val="24"/>
          <w:szCs w:val="24"/>
        </w:rPr>
        <w:t>水利枢纽工程具有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防洪（首要职能）、发电、航运、灌溉、水产养殖、供水、旅游</w:t>
      </w:r>
      <w:r>
        <w:rPr>
          <w:rFonts w:hint="eastAsia" w:ascii="宋体" w:hAnsi="宋体"/>
          <w:bCs/>
          <w:sz w:val="24"/>
          <w:szCs w:val="24"/>
        </w:rPr>
        <w:t>等综合利用效益。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长江之害在于中下游的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洪涝</w:t>
      </w:r>
      <w:r>
        <w:rPr>
          <w:rFonts w:hint="eastAsia" w:ascii="宋体" w:hAnsi="宋体"/>
          <w:bCs/>
          <w:sz w:val="24"/>
          <w:szCs w:val="24"/>
        </w:rPr>
        <w:t>灾害：上游地区植树造林；中下游地区兴建分洪蓄洪工程，加固江防大堤。（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长江洪涝灾害加剧人为原因：上中游植被破坏和中游人为围湖造田）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黄河发源于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巴颜喀拉山</w:t>
      </w:r>
      <w:r>
        <w:rPr>
          <w:rFonts w:ascii="宋体" w:hAnsi="宋体"/>
          <w:bCs/>
          <w:sz w:val="24"/>
          <w:szCs w:val="24"/>
        </w:rPr>
        <w:t>，注入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渤海</w:t>
      </w:r>
      <w:r>
        <w:rPr>
          <w:rFonts w:ascii="宋体" w:hAnsi="宋体"/>
          <w:bCs/>
          <w:sz w:val="24"/>
          <w:szCs w:val="24"/>
        </w:rPr>
        <w:t>，全长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5500千米</w:t>
      </w:r>
      <w:r>
        <w:rPr>
          <w:rFonts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</w:rPr>
        <w:t>我国第二长河。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黄河经过的地形区有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青藏高原</w:t>
      </w:r>
      <w:r>
        <w:rPr>
          <w:rFonts w:ascii="宋体" w:hAnsi="宋体"/>
          <w:bCs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内蒙古高原</w:t>
      </w:r>
      <w:r>
        <w:rPr>
          <w:rFonts w:ascii="宋体" w:hAnsi="宋体"/>
          <w:bCs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黄土高原</w:t>
      </w:r>
      <w:r>
        <w:rPr>
          <w:rFonts w:ascii="宋体" w:hAnsi="宋体"/>
          <w:bCs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华北平原</w:t>
      </w:r>
      <w:r>
        <w:rPr>
          <w:rFonts w:ascii="宋体" w:hAnsi="宋体"/>
          <w:bCs/>
          <w:sz w:val="24"/>
          <w:szCs w:val="24"/>
        </w:rPr>
        <w:t>。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 w:val="24"/>
          <w:szCs w:val="24"/>
          <w:u w:val="thick"/>
        </w:rPr>
      </w:pPr>
      <w:r>
        <w:rPr>
          <w:rFonts w:hint="eastAsia" w:ascii="宋体" w:hAnsi="宋体"/>
          <w:bCs/>
          <w:sz w:val="24"/>
          <w:szCs w:val="24"/>
        </w:rPr>
        <w:t>黄河上游的特点是：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多峡谷</w:t>
      </w:r>
      <w:r>
        <w:rPr>
          <w:rFonts w:hint="eastAsia" w:ascii="宋体" w:hAnsi="宋体"/>
          <w:bCs/>
          <w:sz w:val="24"/>
          <w:szCs w:val="24"/>
        </w:rPr>
        <w:t>、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多支流</w:t>
      </w:r>
      <w:r>
        <w:rPr>
          <w:rFonts w:hint="eastAsia" w:ascii="宋体" w:hAnsi="宋体"/>
          <w:bCs/>
          <w:sz w:val="24"/>
          <w:szCs w:val="24"/>
        </w:rPr>
        <w:t>、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水量大</w:t>
      </w:r>
      <w:r>
        <w:rPr>
          <w:rFonts w:hint="eastAsia" w:ascii="宋体" w:hAnsi="宋体"/>
          <w:bCs/>
          <w:sz w:val="24"/>
          <w:szCs w:val="24"/>
        </w:rPr>
        <w:t>、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富水力</w:t>
      </w:r>
      <w:r>
        <w:rPr>
          <w:rFonts w:hint="eastAsia" w:ascii="宋体" w:hAnsi="宋体"/>
          <w:bCs/>
          <w:sz w:val="24"/>
          <w:szCs w:val="24"/>
        </w:rPr>
        <w:t>；中游的特点是：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多支流</w:t>
      </w:r>
      <w:r>
        <w:rPr>
          <w:rFonts w:hint="eastAsia" w:ascii="宋体" w:hAnsi="宋体"/>
          <w:bCs/>
          <w:sz w:val="24"/>
          <w:szCs w:val="24"/>
        </w:rPr>
        <w:t>、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多泥沙</w:t>
      </w:r>
      <w:r>
        <w:rPr>
          <w:rFonts w:hint="eastAsia" w:ascii="宋体" w:hAnsi="宋体"/>
          <w:bCs/>
          <w:sz w:val="24"/>
          <w:szCs w:val="24"/>
        </w:rPr>
        <w:t>；下游的特点是：</w:t>
      </w:r>
      <w:r>
        <w:rPr>
          <w:rFonts w:ascii="宋体" w:hAnsi="宋体"/>
          <w:bCs/>
          <w:sz w:val="24"/>
          <w:szCs w:val="24"/>
        </w:rPr>
        <w:t>“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地上河</w:t>
      </w:r>
      <w:r>
        <w:rPr>
          <w:rFonts w:ascii="宋体" w:hAnsi="宋体"/>
          <w:bCs/>
          <w:sz w:val="24"/>
          <w:szCs w:val="24"/>
        </w:rPr>
        <w:t>”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/>
          <w:bCs/>
          <w:color w:val="FF0000"/>
          <w:sz w:val="24"/>
          <w:szCs w:val="24"/>
          <w:u w:val="single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 xml:space="preserve">“地上河”的成因与危害及治理 </w:t>
      </w:r>
    </w:p>
    <w:p>
      <w:pPr>
        <w:shd w:val="clear" w:color="auto" w:fill="FFFFFF"/>
        <w:ind w:firstLine="42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（1） 成因：</w:t>
      </w:r>
      <w:r>
        <w:rPr>
          <w:rFonts w:hint="eastAsia" w:ascii="宋体" w:hAnsi="宋体" w:cs="宋体"/>
          <w:bCs/>
          <w:sz w:val="24"/>
          <w:szCs w:val="24"/>
        </w:rPr>
        <w:t>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u w:val="single"/>
        </w:rPr>
        <w:t>黄土高原土层疏松</w:t>
      </w:r>
      <w:r>
        <w:rPr>
          <w:rFonts w:hint="eastAsia" w:ascii="宋体" w:hAnsi="宋体" w:cs="宋体"/>
          <w:bCs/>
          <w:sz w:val="24"/>
          <w:szCs w:val="24"/>
        </w:rPr>
        <w:t>，地形支离破碎，中游地区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u w:val="single"/>
        </w:rPr>
        <w:t>夏季降水集中</w:t>
      </w:r>
      <w:r>
        <w:rPr>
          <w:rFonts w:hint="eastAsia" w:ascii="宋体" w:hAnsi="宋体" w:cs="宋体"/>
          <w:bCs/>
          <w:sz w:val="24"/>
          <w:szCs w:val="24"/>
        </w:rPr>
        <w:t>，冲刷作用大，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u w:val="single"/>
        </w:rPr>
        <w:t>中游地区植被差</w:t>
      </w:r>
      <w:r>
        <w:rPr>
          <w:rFonts w:hint="eastAsia" w:ascii="宋体" w:hAnsi="宋体" w:cs="宋体"/>
          <w:bCs/>
          <w:sz w:val="24"/>
          <w:szCs w:val="24"/>
        </w:rPr>
        <w:t>，下游地区是平原，水流平缓，泥沙沉积。</w:t>
      </w:r>
      <w:r>
        <w:rPr>
          <w:rFonts w:hint="eastAsia" w:ascii="宋体" w:hAnsi="宋体"/>
          <w:bCs/>
          <w:sz w:val="24"/>
          <w:szCs w:val="24"/>
        </w:rPr>
        <w:t xml:space="preserve"> </w:t>
      </w:r>
    </w:p>
    <w:p>
      <w:pPr>
        <w:shd w:val="clear" w:color="auto" w:fill="FFFFFF"/>
        <w:ind w:firstLine="42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（2）危害：在于下游的决口改道。 </w:t>
      </w:r>
    </w:p>
    <w:p>
      <w:pPr>
        <w:shd w:val="clear" w:color="auto" w:fill="FFFFFF"/>
        <w:ind w:firstLine="420" w:firstLineChars="200"/>
        <w:rPr>
          <w:rFonts w:ascii="宋体" w:hAnsi="宋体"/>
          <w:b/>
          <w:bCs/>
          <w:color w:val="FF0000"/>
          <w:sz w:val="24"/>
          <w:szCs w:val="24"/>
          <w:u w:val="single"/>
        </w:rPr>
      </w:pPr>
      <w:r>
        <w:rPr>
          <w:rFonts w:hint="eastAsia" w:ascii="宋体" w:hAnsi="宋体"/>
          <w:bCs/>
          <w:sz w:val="24"/>
          <w:szCs w:val="24"/>
        </w:rPr>
        <w:t>（3）治理：根本在于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加强上中游地区黄土高原的水土保持</w:t>
      </w:r>
      <w:r>
        <w:rPr>
          <w:rFonts w:hint="eastAsia" w:ascii="宋体" w:hAnsi="宋体"/>
          <w:bCs/>
          <w:sz w:val="24"/>
          <w:szCs w:val="24"/>
        </w:rPr>
        <w:t>。黄河的治理：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①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在上、中游特别是在黄土高原地区，大力开展水土保持工作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控制水土流失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减少泥沙下泄</w:t>
      </w:r>
      <w:r>
        <w:rPr>
          <w:rFonts w:hint="eastAsia" w:ascii="宋体" w:hAnsi="宋体"/>
          <w:bCs/>
          <w:sz w:val="24"/>
          <w:szCs w:val="24"/>
        </w:rPr>
        <w:t>；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②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在下游修筑堤坝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加固黄河大堤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③修建水利枢纽工程：</w:t>
      </w:r>
    </w:p>
    <w:p>
      <w:pPr>
        <w:shd w:val="clear" w:color="auto" w:fill="FFFFFF"/>
        <w:ind w:firstLine="525" w:firstLineChars="250"/>
        <w:rPr>
          <w:rFonts w:ascii="宋体" w:hAnsi="宋体"/>
          <w:b/>
          <w:bCs/>
          <w:color w:val="FF0000"/>
          <w:sz w:val="24"/>
          <w:szCs w:val="24"/>
          <w:u w:val="single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三门峡和小浪底（治黄关键性工程）水利枢纽工程。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黄河的奉献：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①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塑造了肥沃的华北平原</w:t>
      </w:r>
      <w:r>
        <w:rPr>
          <w:rFonts w:hint="eastAsia" w:ascii="宋体" w:hAnsi="宋体"/>
          <w:bCs/>
          <w:sz w:val="24"/>
          <w:szCs w:val="24"/>
        </w:rPr>
        <w:t>；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②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提供大量的水能资源</w:t>
      </w:r>
      <w:r>
        <w:rPr>
          <w:rFonts w:hint="eastAsia" w:ascii="宋体" w:hAnsi="宋体"/>
          <w:bCs/>
          <w:sz w:val="24"/>
          <w:szCs w:val="24"/>
        </w:rPr>
        <w:t>；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③提供了水源进行灌溉（塞上江南——河套平原，宁夏平原）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我国自然资源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基本国情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: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总量多，人均少</w:t>
      </w:r>
      <w:r>
        <w:rPr>
          <w:rFonts w:hint="eastAsia" w:ascii="宋体" w:hAnsi="宋体"/>
          <w:bCs/>
          <w:color w:val="000000"/>
          <w:sz w:val="24"/>
          <w:szCs w:val="24"/>
        </w:rPr>
        <w:t>。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不可再生资源</w:t>
      </w:r>
      <w:r>
        <w:rPr>
          <w:rFonts w:hint="eastAsia" w:ascii="宋体" w:hAnsi="宋体"/>
          <w:bCs/>
          <w:color w:val="000000"/>
          <w:sz w:val="24"/>
          <w:szCs w:val="24"/>
        </w:rPr>
        <w:t>：煤铁石油等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矿产资源</w:t>
      </w:r>
      <w:r>
        <w:rPr>
          <w:rFonts w:hint="eastAsia" w:ascii="宋体" w:hAnsi="宋体"/>
          <w:bCs/>
          <w:color w:val="000000"/>
          <w:sz w:val="24"/>
          <w:szCs w:val="24"/>
        </w:rPr>
        <w:t>。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 “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人多地少</w:t>
      </w:r>
      <w:r>
        <w:rPr>
          <w:rFonts w:ascii="宋体" w:hAnsi="宋体"/>
          <w:bCs/>
          <w:sz w:val="24"/>
          <w:szCs w:val="24"/>
        </w:rPr>
        <w:t>”是我国的基本国情。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我国耕地主要分布在东部季风区的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平原和盆地地区（</w:t>
      </w:r>
      <w:r>
        <w:rPr>
          <w:rFonts w:hint="eastAsia" w:ascii="宋体" w:hAnsi="宋体"/>
          <w:bCs/>
          <w:sz w:val="24"/>
          <w:szCs w:val="24"/>
        </w:rPr>
        <w:t>北方以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旱地</w:t>
      </w:r>
      <w:r>
        <w:rPr>
          <w:rFonts w:hint="eastAsia" w:ascii="宋体" w:hAnsi="宋体"/>
          <w:bCs/>
          <w:sz w:val="24"/>
          <w:szCs w:val="24"/>
        </w:rPr>
        <w:t>为主，南方以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水田</w:t>
      </w:r>
      <w:r>
        <w:rPr>
          <w:rFonts w:hint="eastAsia" w:ascii="宋体" w:hAnsi="宋体"/>
          <w:bCs/>
          <w:sz w:val="24"/>
          <w:szCs w:val="24"/>
        </w:rPr>
        <w:t>为主）</w:t>
      </w:r>
    </w:p>
    <w:p>
      <w:p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我国林地主要分布在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东北</w:t>
      </w:r>
      <w:r>
        <w:rPr>
          <w:rFonts w:ascii="宋体" w:hAnsi="宋体"/>
          <w:bCs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西南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、东南</w:t>
      </w:r>
      <w:r>
        <w:rPr>
          <w:rFonts w:ascii="宋体" w:hAnsi="宋体"/>
          <w:bCs/>
          <w:sz w:val="24"/>
          <w:szCs w:val="24"/>
        </w:rPr>
        <w:t>。我国草地主要分布在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内蒙古的东部</w:t>
      </w:r>
      <w:r>
        <w:rPr>
          <w:rFonts w:ascii="宋体" w:hAnsi="宋体"/>
          <w:bCs/>
          <w:sz w:val="24"/>
          <w:szCs w:val="24"/>
        </w:rPr>
        <w:t>和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青藏高原的东部和南部</w:t>
      </w:r>
      <w:r>
        <w:rPr>
          <w:rFonts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</w:rPr>
        <w:t>（主要土地类型在利用中存在问题及对策自己复习）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我国南方地区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水资源</w:t>
      </w:r>
      <w:r>
        <w:rPr>
          <w:rFonts w:hint="eastAsia" w:ascii="宋体" w:hAnsi="宋体"/>
          <w:bCs/>
          <w:sz w:val="24"/>
          <w:szCs w:val="24"/>
        </w:rPr>
        <w:t>多，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土地资源</w:t>
      </w:r>
      <w:r>
        <w:rPr>
          <w:rFonts w:hint="eastAsia" w:ascii="宋体" w:hAnsi="宋体"/>
          <w:bCs/>
          <w:sz w:val="24"/>
          <w:szCs w:val="24"/>
        </w:rPr>
        <w:t>少；北方地区，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土地资源</w:t>
      </w:r>
      <w:r>
        <w:rPr>
          <w:rFonts w:hint="eastAsia" w:ascii="宋体" w:hAnsi="宋体"/>
          <w:bCs/>
          <w:sz w:val="24"/>
          <w:szCs w:val="24"/>
        </w:rPr>
        <w:t>多，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水资源</w:t>
      </w:r>
      <w:r>
        <w:rPr>
          <w:rFonts w:hint="eastAsia" w:ascii="宋体" w:hAnsi="宋体"/>
          <w:bCs/>
          <w:sz w:val="24"/>
          <w:szCs w:val="24"/>
        </w:rPr>
        <w:t>少。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我国解决水资源分布不均衡的方法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Cs w:val="21"/>
        </w:rPr>
      </w:pPr>
    </w:p>
    <w:tbl>
      <w:tblPr>
        <w:tblStyle w:val="1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0"/>
        <w:gridCol w:w="2768"/>
        <w:gridCol w:w="2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68" w:type="dxa"/>
            <w:vAlign w:val="center"/>
          </w:tcPr>
          <w:p>
            <w:pPr>
              <w:shd w:val="clear" w:color="auto" w:fill="FFFFFF"/>
              <w:jc w:val="center"/>
              <w:rPr>
                <w:rFonts w:ascii="隶书" w:hAnsi="宋体" w:eastAsia="隶书"/>
                <w:b/>
                <w:bCs/>
                <w:color w:val="FF0000"/>
                <w:sz w:val="24"/>
                <w:u w:val="single"/>
              </w:rPr>
            </w:pPr>
            <w:r>
              <w:rPr>
                <w:rFonts w:hint="eastAsia" w:ascii="隶书" w:hAnsi="宋体" w:eastAsia="隶书"/>
                <w:b/>
                <w:bCs/>
                <w:color w:val="FF0000"/>
                <w:sz w:val="24"/>
                <w:u w:val="single"/>
              </w:rPr>
              <w:t>特点</w:t>
            </w:r>
          </w:p>
        </w:tc>
        <w:tc>
          <w:tcPr>
            <w:tcW w:w="2768" w:type="dxa"/>
            <w:vAlign w:val="center"/>
          </w:tcPr>
          <w:p>
            <w:pPr>
              <w:shd w:val="clear" w:color="auto" w:fill="FFFFFF"/>
              <w:jc w:val="center"/>
              <w:rPr>
                <w:rFonts w:ascii="隶书" w:hAnsi="宋体" w:eastAsia="隶书"/>
                <w:b/>
                <w:bCs/>
                <w:color w:val="FF0000"/>
                <w:sz w:val="24"/>
                <w:u w:val="single"/>
              </w:rPr>
            </w:pPr>
            <w:r>
              <w:rPr>
                <w:rFonts w:hint="eastAsia" w:ascii="隶书" w:hAnsi="宋体" w:eastAsia="隶书"/>
                <w:b/>
                <w:bCs/>
                <w:color w:val="FF0000"/>
                <w:sz w:val="24"/>
                <w:u w:val="single"/>
              </w:rPr>
              <w:t>解决办法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/>
                <w:b/>
                <w:bCs/>
                <w:color w:val="FF0000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  <w:u w:val="single"/>
              </w:rPr>
              <w:t>空间分布</w:t>
            </w:r>
          </w:p>
        </w:tc>
        <w:tc>
          <w:tcPr>
            <w:tcW w:w="2768" w:type="dxa"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/>
                <w:b/>
                <w:bCs/>
                <w:color w:val="FF0000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  <w:u w:val="single"/>
              </w:rPr>
              <w:t>东南多，西北少</w:t>
            </w:r>
          </w:p>
        </w:tc>
        <w:tc>
          <w:tcPr>
            <w:tcW w:w="2768" w:type="dxa"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/>
                <w:b/>
                <w:bCs/>
                <w:color w:val="FF0000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  <w:u w:val="single"/>
              </w:rPr>
              <w:t>跨流域调水（南水北调）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/>
                <w:b/>
                <w:bCs/>
                <w:color w:val="FF0000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  <w:u w:val="single"/>
              </w:rPr>
              <w:t>时间分布</w:t>
            </w:r>
          </w:p>
        </w:tc>
        <w:tc>
          <w:tcPr>
            <w:tcW w:w="2768" w:type="dxa"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/>
                <w:b/>
                <w:bCs/>
                <w:color w:val="FF0000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  <w:u w:val="single"/>
              </w:rPr>
              <w:t>夏秋多，冬春少</w:t>
            </w:r>
          </w:p>
        </w:tc>
        <w:tc>
          <w:tcPr>
            <w:tcW w:w="2768" w:type="dxa"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/>
                <w:b/>
                <w:bCs/>
                <w:color w:val="FF0000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  <w:u w:val="single"/>
              </w:rPr>
              <w:t>兴建水库</w:t>
            </w:r>
          </w:p>
        </w:tc>
      </w:tr>
    </w:tbl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我国水资源在地区分布上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不均衡性</w:t>
      </w:r>
      <w:r>
        <w:rPr>
          <w:rFonts w:ascii="宋体" w:hAnsi="宋体"/>
          <w:bCs/>
          <w:sz w:val="24"/>
          <w:szCs w:val="24"/>
        </w:rPr>
        <w:t>，具体表现为“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东多西少</w:t>
      </w:r>
      <w:r>
        <w:rPr>
          <w:rFonts w:ascii="宋体" w:hAnsi="宋体"/>
          <w:bCs/>
          <w:sz w:val="24"/>
          <w:szCs w:val="24"/>
        </w:rPr>
        <w:t>，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南多北少</w:t>
      </w:r>
      <w:r>
        <w:rPr>
          <w:rFonts w:ascii="宋体" w:hAnsi="宋体"/>
          <w:bCs/>
          <w:sz w:val="24"/>
          <w:szCs w:val="24"/>
        </w:rPr>
        <w:t>”的特点。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南水北调工程是把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长江流域</w:t>
      </w:r>
      <w:r>
        <w:rPr>
          <w:rFonts w:hint="eastAsia" w:ascii="宋体" w:hAnsi="宋体"/>
          <w:bCs/>
          <w:sz w:val="24"/>
          <w:szCs w:val="24"/>
        </w:rPr>
        <w:t>的水调往我国缺水最严重的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华北地区</w:t>
      </w:r>
      <w:r>
        <w:rPr>
          <w:rFonts w:hint="eastAsia" w:ascii="宋体" w:hAnsi="宋体"/>
          <w:bCs/>
          <w:sz w:val="24"/>
          <w:szCs w:val="24"/>
        </w:rPr>
        <w:t>和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西北地区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农业是国民经济的基础产业。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我国农业生产的地区差异：</w:t>
      </w:r>
    </w:p>
    <w:p>
      <w:pPr>
        <w:shd w:val="clear" w:color="auto" w:fill="FFFFFF"/>
        <w:ind w:firstLine="42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东部地区发展种植业，西部地区以畜牧业为主。（原因：东部降水多，西部降水少）</w:t>
      </w:r>
    </w:p>
    <w:p>
      <w:p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南北差异：以秦岭-淮河为界，南北气候差异明显。</w:t>
      </w:r>
    </w:p>
    <w:tbl>
      <w:tblPr>
        <w:tblStyle w:val="13"/>
        <w:tblW w:w="82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544"/>
        <w:gridCol w:w="1872"/>
        <w:gridCol w:w="1872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vAlign w:val="center"/>
          </w:tcPr>
          <w:p>
            <w:pPr>
              <w:pStyle w:val="2"/>
              <w:shd w:val="clear" w:color="auto" w:fill="FFFFFF"/>
              <w:adjustRightInd w:val="0"/>
              <w:spacing w:line="340" w:lineRule="exact"/>
              <w:ind w:firstLine="0"/>
              <w:jc w:val="center"/>
              <w:textAlignment w:val="baseline"/>
              <w:rPr>
                <w:rFonts w:ascii="宋体"/>
                <w:bCs/>
                <w:szCs w:val="21"/>
              </w:rPr>
            </w:pPr>
          </w:p>
        </w:tc>
        <w:tc>
          <w:tcPr>
            <w:tcW w:w="1544" w:type="dxa"/>
            <w:vAlign w:val="center"/>
          </w:tcPr>
          <w:p>
            <w:pPr>
              <w:pStyle w:val="2"/>
              <w:shd w:val="clear" w:color="auto" w:fill="FFFFFF"/>
              <w:adjustRightInd w:val="0"/>
              <w:spacing w:line="340" w:lineRule="exact"/>
              <w:ind w:firstLine="0"/>
              <w:jc w:val="center"/>
              <w:textAlignment w:val="baseline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耕地类型</w:t>
            </w:r>
          </w:p>
        </w:tc>
        <w:tc>
          <w:tcPr>
            <w:tcW w:w="1872" w:type="dxa"/>
            <w:vAlign w:val="center"/>
          </w:tcPr>
          <w:p>
            <w:pPr>
              <w:pStyle w:val="2"/>
              <w:shd w:val="clear" w:color="auto" w:fill="FFFFFF"/>
              <w:adjustRightInd w:val="0"/>
              <w:spacing w:line="340" w:lineRule="exact"/>
              <w:ind w:firstLine="0"/>
              <w:jc w:val="center"/>
              <w:textAlignment w:val="baseline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主要粮食作物</w:t>
            </w:r>
          </w:p>
        </w:tc>
        <w:tc>
          <w:tcPr>
            <w:tcW w:w="1872" w:type="dxa"/>
            <w:vAlign w:val="center"/>
          </w:tcPr>
          <w:p>
            <w:pPr>
              <w:pStyle w:val="2"/>
              <w:shd w:val="clear" w:color="auto" w:fill="FFFFFF"/>
              <w:adjustRightInd w:val="0"/>
              <w:spacing w:line="340" w:lineRule="exact"/>
              <w:ind w:firstLine="0"/>
              <w:jc w:val="center"/>
              <w:textAlignment w:val="baseline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主要油料作物</w:t>
            </w:r>
          </w:p>
        </w:tc>
        <w:tc>
          <w:tcPr>
            <w:tcW w:w="1872" w:type="dxa"/>
            <w:vAlign w:val="center"/>
          </w:tcPr>
          <w:p>
            <w:pPr>
              <w:pStyle w:val="2"/>
              <w:shd w:val="clear" w:color="auto" w:fill="FFFFFF"/>
              <w:adjustRightInd w:val="0"/>
              <w:spacing w:line="340" w:lineRule="exact"/>
              <w:ind w:firstLine="0"/>
              <w:jc w:val="center"/>
              <w:textAlignment w:val="baseline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主要糖料作物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vAlign w:val="center"/>
          </w:tcPr>
          <w:p>
            <w:pPr>
              <w:pStyle w:val="2"/>
              <w:shd w:val="clear" w:color="auto" w:fill="FFFFFF"/>
              <w:adjustRightInd w:val="0"/>
              <w:spacing w:line="340" w:lineRule="exact"/>
              <w:ind w:firstLine="0"/>
              <w:jc w:val="center"/>
              <w:textAlignment w:val="baseline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北 方</w:t>
            </w:r>
          </w:p>
        </w:tc>
        <w:tc>
          <w:tcPr>
            <w:tcW w:w="1544" w:type="dxa"/>
            <w:vAlign w:val="center"/>
          </w:tcPr>
          <w:p>
            <w:pPr>
              <w:pStyle w:val="2"/>
              <w:shd w:val="clear" w:color="auto" w:fill="FFFFFF"/>
              <w:adjustRightInd w:val="0"/>
              <w:spacing w:line="340" w:lineRule="exact"/>
              <w:ind w:firstLine="0"/>
              <w:jc w:val="center"/>
              <w:textAlignment w:val="baseline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旱地</w:t>
            </w:r>
          </w:p>
        </w:tc>
        <w:tc>
          <w:tcPr>
            <w:tcW w:w="1872" w:type="dxa"/>
            <w:vAlign w:val="center"/>
          </w:tcPr>
          <w:p>
            <w:pPr>
              <w:pStyle w:val="2"/>
              <w:shd w:val="clear" w:color="auto" w:fill="FFFFFF"/>
              <w:adjustRightInd w:val="0"/>
              <w:spacing w:line="340" w:lineRule="exact"/>
              <w:ind w:firstLine="0"/>
              <w:jc w:val="center"/>
              <w:textAlignment w:val="baseline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小麦</w:t>
            </w:r>
          </w:p>
        </w:tc>
        <w:tc>
          <w:tcPr>
            <w:tcW w:w="1872" w:type="dxa"/>
            <w:vAlign w:val="center"/>
          </w:tcPr>
          <w:p>
            <w:pPr>
              <w:pStyle w:val="2"/>
              <w:shd w:val="clear" w:color="auto" w:fill="FFFFFF"/>
              <w:adjustRightInd w:val="0"/>
              <w:spacing w:line="340" w:lineRule="exact"/>
              <w:ind w:firstLine="0"/>
              <w:jc w:val="center"/>
              <w:textAlignment w:val="baseline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花生</w:t>
            </w:r>
          </w:p>
        </w:tc>
        <w:tc>
          <w:tcPr>
            <w:tcW w:w="1872" w:type="dxa"/>
            <w:vAlign w:val="center"/>
          </w:tcPr>
          <w:p>
            <w:pPr>
              <w:pStyle w:val="2"/>
              <w:shd w:val="clear" w:color="auto" w:fill="FFFFFF"/>
              <w:adjustRightInd w:val="0"/>
              <w:spacing w:line="340" w:lineRule="exact"/>
              <w:ind w:firstLine="0"/>
              <w:jc w:val="center"/>
              <w:textAlignment w:val="baseline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甜菜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vAlign w:val="center"/>
          </w:tcPr>
          <w:p>
            <w:pPr>
              <w:pStyle w:val="2"/>
              <w:shd w:val="clear" w:color="auto" w:fill="FFFFFF"/>
              <w:adjustRightInd w:val="0"/>
              <w:spacing w:line="340" w:lineRule="exact"/>
              <w:ind w:firstLine="0"/>
              <w:jc w:val="center"/>
              <w:textAlignment w:val="baseline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南 方</w:t>
            </w:r>
          </w:p>
        </w:tc>
        <w:tc>
          <w:tcPr>
            <w:tcW w:w="1544" w:type="dxa"/>
            <w:vAlign w:val="center"/>
          </w:tcPr>
          <w:p>
            <w:pPr>
              <w:pStyle w:val="2"/>
              <w:shd w:val="clear" w:color="auto" w:fill="FFFFFF"/>
              <w:adjustRightInd w:val="0"/>
              <w:spacing w:line="340" w:lineRule="exact"/>
              <w:ind w:firstLine="0"/>
              <w:jc w:val="center"/>
              <w:textAlignment w:val="baseline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水田</w:t>
            </w:r>
          </w:p>
        </w:tc>
        <w:tc>
          <w:tcPr>
            <w:tcW w:w="1872" w:type="dxa"/>
            <w:vAlign w:val="center"/>
          </w:tcPr>
          <w:p>
            <w:pPr>
              <w:pStyle w:val="2"/>
              <w:shd w:val="clear" w:color="auto" w:fill="FFFFFF"/>
              <w:adjustRightInd w:val="0"/>
              <w:spacing w:line="340" w:lineRule="exact"/>
              <w:ind w:firstLine="0"/>
              <w:jc w:val="center"/>
              <w:textAlignment w:val="baseline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水稻</w:t>
            </w:r>
          </w:p>
        </w:tc>
        <w:tc>
          <w:tcPr>
            <w:tcW w:w="1872" w:type="dxa"/>
            <w:vAlign w:val="center"/>
          </w:tcPr>
          <w:p>
            <w:pPr>
              <w:pStyle w:val="2"/>
              <w:shd w:val="clear" w:color="auto" w:fill="FFFFFF"/>
              <w:adjustRightInd w:val="0"/>
              <w:spacing w:line="340" w:lineRule="exact"/>
              <w:ind w:firstLine="0"/>
              <w:jc w:val="center"/>
              <w:textAlignment w:val="baseline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油菜</w:t>
            </w:r>
          </w:p>
        </w:tc>
        <w:tc>
          <w:tcPr>
            <w:tcW w:w="1872" w:type="dxa"/>
            <w:vAlign w:val="center"/>
          </w:tcPr>
          <w:p>
            <w:pPr>
              <w:pStyle w:val="2"/>
              <w:shd w:val="clear" w:color="auto" w:fill="FFFFFF"/>
              <w:adjustRightInd w:val="0"/>
              <w:spacing w:line="340" w:lineRule="exact"/>
              <w:ind w:firstLine="0"/>
              <w:jc w:val="center"/>
              <w:textAlignment w:val="baseline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甘蔗</w:t>
            </w:r>
          </w:p>
        </w:tc>
      </w:tr>
    </w:tbl>
    <w:p>
      <w:pPr>
        <w:numPr>
          <w:ilvl w:val="0"/>
          <w:numId w:val="4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花生主要分布于山东、河南；油菜集中分布于长江流域。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华南地区和四川盆地为我国甘蔗主产区，其中广西壮族自治区产量最大。</w:t>
      </w:r>
    </w:p>
    <w:p>
      <w:pPr>
        <w:numPr>
          <w:ilvl w:val="0"/>
          <w:numId w:val="4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我国</w:t>
      </w:r>
      <w:r>
        <w:rPr>
          <w:rFonts w:ascii="宋体" w:hAnsi="宋体"/>
          <w:bCs/>
          <w:color w:val="000000"/>
          <w:sz w:val="24"/>
          <w:szCs w:val="24"/>
        </w:rPr>
        <w:t>主要粮食作物分布</w:t>
      </w:r>
      <w:r>
        <w:rPr>
          <w:rFonts w:hint="eastAsia" w:ascii="宋体" w:hAnsi="宋体"/>
          <w:bCs/>
          <w:color w:val="000000"/>
          <w:sz w:val="24"/>
          <w:szCs w:val="24"/>
        </w:rPr>
        <w:t>在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三江平原</w:t>
      </w:r>
      <w:r>
        <w:rPr>
          <w:rFonts w:ascii="宋体" w:hAnsi="宋体"/>
          <w:bCs/>
          <w:color w:val="000000"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松嫩平原</w:t>
      </w:r>
      <w:r>
        <w:rPr>
          <w:rFonts w:ascii="宋体" w:hAnsi="宋体"/>
          <w:bCs/>
          <w:color w:val="000000"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洞庭湖平原</w:t>
      </w:r>
      <w:r>
        <w:rPr>
          <w:rFonts w:ascii="宋体" w:hAnsi="宋体"/>
          <w:bCs/>
          <w:color w:val="000000"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鄱阳湖平原</w:t>
      </w:r>
      <w:r>
        <w:rPr>
          <w:rFonts w:ascii="宋体" w:hAnsi="宋体"/>
          <w:bCs/>
          <w:color w:val="000000"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成都平原</w:t>
      </w:r>
      <w:r>
        <w:rPr>
          <w:rFonts w:ascii="宋体" w:hAnsi="宋体"/>
          <w:bCs/>
          <w:color w:val="000000"/>
          <w:sz w:val="24"/>
          <w:szCs w:val="24"/>
        </w:rPr>
        <w:t>。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草场资源丰富为我国发展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畜牧业</w:t>
      </w:r>
      <w:r>
        <w:rPr>
          <w:rFonts w:hint="eastAsia" w:ascii="宋体" w:hAnsi="宋体"/>
          <w:sz w:val="24"/>
          <w:szCs w:val="24"/>
        </w:rPr>
        <w:t>提供了有利条件，我国是世界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畜牧业</w:t>
      </w:r>
      <w:r>
        <w:rPr>
          <w:rFonts w:hint="eastAsia" w:ascii="宋体" w:hAnsi="宋体"/>
          <w:sz w:val="24"/>
          <w:szCs w:val="24"/>
        </w:rPr>
        <w:t>大国之一。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我国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西部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北部</w:t>
      </w:r>
      <w:r>
        <w:rPr>
          <w:rFonts w:hint="eastAsia" w:ascii="宋体" w:hAnsi="宋体"/>
          <w:sz w:val="24"/>
          <w:szCs w:val="24"/>
        </w:rPr>
        <w:t>草原辽阔，牧场宽广。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内蒙古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新疆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青海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西藏</w:t>
      </w:r>
      <w:r>
        <w:rPr>
          <w:rFonts w:hint="eastAsia" w:ascii="宋体" w:hAnsi="宋体"/>
          <w:sz w:val="24"/>
          <w:szCs w:val="24"/>
        </w:rPr>
        <w:t>是我国四大放牧区。</w:t>
      </w:r>
    </w:p>
    <w:p>
      <w:pPr>
        <w:shd w:val="clear" w:color="auto" w:fill="FFFFFF"/>
        <w:ind w:left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代表牲畜：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内蒙古-三河牛、三河马；新疆-细毛羊；青海西藏-牦牛。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因地制宜发展农业：平原——种植业，山地、丘陵——林业，高原——畜牧业。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工业是国民经济的主导产业。工业布局因素有：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资金、市场、交通、原料、劳动力等。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煤炭</w:t>
      </w:r>
      <w:r>
        <w:rPr>
          <w:rFonts w:ascii="宋体" w:hAnsi="宋体"/>
          <w:bCs/>
          <w:color w:val="000000"/>
          <w:sz w:val="24"/>
          <w:szCs w:val="24"/>
        </w:rPr>
        <w:t>是我国第一大能源，</w:t>
      </w:r>
      <w:r>
        <w:rPr>
          <w:rFonts w:hint="eastAsia" w:ascii="宋体" w:hAnsi="宋体"/>
          <w:bCs/>
          <w:color w:val="000000"/>
          <w:sz w:val="24"/>
          <w:szCs w:val="24"/>
        </w:rPr>
        <w:t>在各省中，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山西省（晋）</w:t>
      </w:r>
      <w:r>
        <w:rPr>
          <w:rFonts w:hint="eastAsia" w:ascii="宋体" w:hAnsi="宋体"/>
          <w:bCs/>
          <w:color w:val="000000"/>
          <w:sz w:val="24"/>
          <w:szCs w:val="24"/>
        </w:rPr>
        <w:t>的煤炭产量最高。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石油</w:t>
      </w:r>
      <w:r>
        <w:rPr>
          <w:rFonts w:ascii="宋体" w:hAnsi="宋体"/>
          <w:bCs/>
          <w:color w:val="000000"/>
          <w:sz w:val="24"/>
          <w:szCs w:val="24"/>
        </w:rPr>
        <w:t>是我国第二大能源，在我国能与生产和消费总量中仅次于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煤炭</w:t>
      </w:r>
      <w:r>
        <w:rPr>
          <w:rFonts w:ascii="宋体" w:hAnsi="宋体"/>
          <w:bCs/>
          <w:color w:val="000000"/>
          <w:sz w:val="24"/>
          <w:szCs w:val="24"/>
        </w:rPr>
        <w:t>。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我国石油主要分布在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东北</w:t>
      </w:r>
      <w:r>
        <w:rPr>
          <w:rFonts w:hint="eastAsia" w:ascii="宋体" w:hAnsi="宋体"/>
          <w:bCs/>
          <w:color w:val="000000"/>
          <w:sz w:val="24"/>
          <w:szCs w:val="24"/>
        </w:rPr>
        <w:t>、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华北</w:t>
      </w:r>
      <w:r>
        <w:rPr>
          <w:rFonts w:hint="eastAsia" w:ascii="宋体" w:hAnsi="宋体"/>
          <w:bCs/>
          <w:color w:val="000000"/>
          <w:sz w:val="24"/>
          <w:szCs w:val="24"/>
        </w:rPr>
        <w:t>、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西北地区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黑龙江省（黑）的大庆油田</w:t>
      </w:r>
      <w:r>
        <w:rPr>
          <w:rFonts w:hint="eastAsia" w:ascii="宋体" w:hAnsi="宋体"/>
          <w:bCs/>
          <w:color w:val="000000"/>
          <w:sz w:val="24"/>
          <w:szCs w:val="24"/>
        </w:rPr>
        <w:t>目前是我国最大的石油工业基地，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山东省（鲁）的胜利油田</w:t>
      </w:r>
      <w:r>
        <w:rPr>
          <w:rFonts w:hint="eastAsia" w:ascii="宋体" w:hAnsi="宋体"/>
          <w:bCs/>
          <w:color w:val="000000"/>
          <w:sz w:val="24"/>
          <w:szCs w:val="24"/>
        </w:rPr>
        <w:t>、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河南省（豫）与山东省（鲁）交界处的中原油田</w:t>
      </w:r>
      <w:r>
        <w:rPr>
          <w:rFonts w:hint="eastAsia" w:ascii="宋体" w:hAnsi="宋体"/>
          <w:bCs/>
          <w:color w:val="000000"/>
          <w:sz w:val="24"/>
          <w:szCs w:val="24"/>
        </w:rPr>
        <w:t>、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河北省（冀）的华北油田</w:t>
      </w:r>
      <w:r>
        <w:rPr>
          <w:rFonts w:hint="eastAsia" w:ascii="宋体" w:hAnsi="宋体"/>
          <w:bCs/>
          <w:color w:val="000000"/>
          <w:sz w:val="24"/>
          <w:szCs w:val="24"/>
        </w:rPr>
        <w:t>、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新疆维吾尔自治区（新）的克拉玛依油田</w:t>
      </w:r>
      <w:r>
        <w:rPr>
          <w:rFonts w:hint="eastAsia" w:ascii="宋体" w:hAnsi="宋体"/>
          <w:bCs/>
          <w:color w:val="000000"/>
          <w:sz w:val="24"/>
          <w:szCs w:val="24"/>
        </w:rPr>
        <w:t>等也是我国重要的石油工业基地。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水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力</w:t>
      </w:r>
      <w:r>
        <w:rPr>
          <w:rFonts w:ascii="宋体" w:hAnsi="宋体"/>
          <w:bCs/>
          <w:color w:val="000000"/>
          <w:sz w:val="24"/>
          <w:szCs w:val="24"/>
        </w:rPr>
        <w:t>是我国的重要能源资源。</w:t>
      </w:r>
      <w:r>
        <w:rPr>
          <w:rFonts w:hint="eastAsia" w:ascii="宋体" w:hAnsi="宋体"/>
          <w:bCs/>
          <w:color w:val="000000"/>
          <w:sz w:val="24"/>
          <w:szCs w:val="24"/>
        </w:rPr>
        <w:t>主要集中在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黄河</w:t>
      </w:r>
      <w:r>
        <w:rPr>
          <w:rFonts w:hint="eastAsia" w:ascii="宋体" w:hAnsi="宋体"/>
          <w:bCs/>
          <w:color w:val="000000"/>
          <w:sz w:val="24"/>
          <w:szCs w:val="24"/>
        </w:rPr>
        <w:t>、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长江</w:t>
      </w:r>
      <w:r>
        <w:rPr>
          <w:rFonts w:hint="eastAsia" w:ascii="宋体" w:hAnsi="宋体"/>
          <w:bCs/>
          <w:color w:val="000000"/>
          <w:sz w:val="24"/>
          <w:szCs w:val="24"/>
        </w:rPr>
        <w:t>、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珠江</w:t>
      </w:r>
      <w:r>
        <w:rPr>
          <w:rFonts w:hint="eastAsia" w:ascii="宋体" w:hAnsi="宋体"/>
          <w:bCs/>
          <w:color w:val="000000"/>
          <w:sz w:val="24"/>
          <w:szCs w:val="24"/>
        </w:rPr>
        <w:t>、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澜沧江</w:t>
      </w:r>
      <w:r>
        <w:rPr>
          <w:rFonts w:hint="eastAsia" w:ascii="宋体" w:hAnsi="宋体"/>
          <w:bCs/>
          <w:color w:val="000000"/>
          <w:sz w:val="24"/>
          <w:szCs w:val="24"/>
        </w:rPr>
        <w:t>、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松花江上游</w:t>
      </w:r>
      <w:r>
        <w:rPr>
          <w:rFonts w:hint="eastAsia" w:ascii="宋体" w:hAnsi="宋体"/>
          <w:bCs/>
          <w:color w:val="000000"/>
          <w:sz w:val="24"/>
          <w:szCs w:val="24"/>
        </w:rPr>
        <w:t>。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我国电力主要形式有水电（南方地区）和火电（北方地区）。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我国丰富的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铁矿资源</w:t>
      </w:r>
      <w:r>
        <w:rPr>
          <w:rFonts w:ascii="宋体" w:hAnsi="宋体"/>
          <w:bCs/>
          <w:color w:val="000000"/>
          <w:sz w:val="24"/>
          <w:szCs w:val="24"/>
        </w:rPr>
        <w:t>和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焦煤资源</w:t>
      </w:r>
      <w:r>
        <w:rPr>
          <w:rFonts w:hint="eastAsia" w:ascii="宋体" w:hAnsi="宋体"/>
          <w:bCs/>
          <w:color w:val="000000"/>
          <w:sz w:val="24"/>
          <w:szCs w:val="24"/>
        </w:rPr>
        <w:t>，</w:t>
      </w:r>
      <w:r>
        <w:rPr>
          <w:rFonts w:ascii="宋体" w:hAnsi="宋体"/>
          <w:bCs/>
          <w:color w:val="000000"/>
          <w:sz w:val="24"/>
          <w:szCs w:val="24"/>
        </w:rPr>
        <w:t>为发展钢铁工业提供了有利条件。</w:t>
      </w:r>
    </w:p>
    <w:p>
      <w:pPr>
        <w:numPr>
          <w:ilvl w:val="0"/>
          <w:numId w:val="4"/>
        </w:numPr>
        <w:shd w:val="clear" w:color="auto" w:fill="FFFFFF"/>
        <w:rPr>
          <w:rFonts w:ascii="宋体" w:hAnsi="宋体"/>
          <w:b/>
          <w:color w:val="FF0000"/>
          <w:sz w:val="24"/>
          <w:szCs w:val="24"/>
          <w:u w:val="single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我国四大工业基地的特点及其发展工业的有利条件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：（结合地图）</w:t>
      </w:r>
    </w:p>
    <w:tbl>
      <w:tblPr>
        <w:tblStyle w:val="1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2098"/>
        <w:gridCol w:w="1580"/>
        <w:gridCol w:w="1454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Align w:val="top"/>
          </w:tcPr>
          <w:p>
            <w:pPr>
              <w:shd w:val="clear" w:color="auto" w:fill="FFFFFF"/>
              <w:adjustRightInd w:val="0"/>
              <w:spacing w:line="312" w:lineRule="atLeast"/>
              <w:textAlignment w:val="baseline"/>
              <w:rPr>
                <w:rFonts w:ascii="宋体" w:hAnsi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1"/>
              </w:rPr>
              <w:t>四大工业基地</w:t>
            </w:r>
          </w:p>
        </w:tc>
        <w:tc>
          <w:tcPr>
            <w:tcW w:w="2098" w:type="dxa"/>
            <w:vAlign w:val="top"/>
          </w:tcPr>
          <w:p>
            <w:pPr>
              <w:shd w:val="clear" w:color="auto" w:fill="FFFFFF"/>
              <w:adjustRightInd w:val="0"/>
              <w:spacing w:line="312" w:lineRule="atLeast"/>
              <w:textAlignment w:val="baseline"/>
              <w:rPr>
                <w:rFonts w:ascii="宋体" w:hAnsi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1"/>
              </w:rPr>
              <w:t>辽中南</w:t>
            </w:r>
          </w:p>
        </w:tc>
        <w:tc>
          <w:tcPr>
            <w:tcW w:w="1580" w:type="dxa"/>
            <w:vAlign w:val="top"/>
          </w:tcPr>
          <w:p>
            <w:pPr>
              <w:shd w:val="clear" w:color="auto" w:fill="FFFFFF"/>
              <w:adjustRightInd w:val="0"/>
              <w:spacing w:line="312" w:lineRule="atLeast"/>
              <w:textAlignment w:val="baseline"/>
              <w:rPr>
                <w:rFonts w:ascii="宋体" w:hAnsi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1"/>
              </w:rPr>
              <w:t>京津唐</w:t>
            </w:r>
          </w:p>
        </w:tc>
        <w:tc>
          <w:tcPr>
            <w:tcW w:w="1454" w:type="dxa"/>
            <w:vAlign w:val="top"/>
          </w:tcPr>
          <w:p>
            <w:pPr>
              <w:shd w:val="clear" w:color="auto" w:fill="FFFFFF"/>
              <w:adjustRightInd w:val="0"/>
              <w:spacing w:line="312" w:lineRule="atLeast"/>
              <w:textAlignment w:val="baseline"/>
              <w:rPr>
                <w:rFonts w:ascii="宋体" w:hAnsi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1"/>
              </w:rPr>
              <w:t>沪宁杭</w:t>
            </w:r>
          </w:p>
        </w:tc>
        <w:tc>
          <w:tcPr>
            <w:tcW w:w="1661" w:type="dxa"/>
            <w:vAlign w:val="top"/>
          </w:tcPr>
          <w:p>
            <w:pPr>
              <w:shd w:val="clear" w:color="auto" w:fill="FFFFFF"/>
              <w:adjustRightInd w:val="0"/>
              <w:spacing w:line="312" w:lineRule="atLeast"/>
              <w:textAlignment w:val="baseline"/>
              <w:rPr>
                <w:rFonts w:ascii="宋体" w:hAnsi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1"/>
              </w:rPr>
              <w:t>珠江三角洲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Align w:val="top"/>
          </w:tcPr>
          <w:p>
            <w:pPr>
              <w:shd w:val="clear" w:color="auto" w:fill="FFFFFF"/>
              <w:adjustRightInd w:val="0"/>
              <w:spacing w:line="312" w:lineRule="atLeast"/>
              <w:textAlignment w:val="baseline"/>
              <w:rPr>
                <w:rFonts w:ascii="宋体" w:hAnsi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1"/>
              </w:rPr>
              <w:t>中心城市</w:t>
            </w:r>
          </w:p>
        </w:tc>
        <w:tc>
          <w:tcPr>
            <w:tcW w:w="2098" w:type="dxa"/>
            <w:vAlign w:val="top"/>
          </w:tcPr>
          <w:p>
            <w:pPr>
              <w:shd w:val="clear" w:color="auto" w:fill="FFFFFF"/>
              <w:adjustRightInd w:val="0"/>
              <w:spacing w:line="312" w:lineRule="atLeast"/>
              <w:textAlignment w:val="baseline"/>
              <w:rPr>
                <w:rFonts w:ascii="宋体" w:hAnsi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1"/>
              </w:rPr>
              <w:t>沈阳、大连、鞍山</w:t>
            </w:r>
          </w:p>
        </w:tc>
        <w:tc>
          <w:tcPr>
            <w:tcW w:w="1580" w:type="dxa"/>
            <w:vAlign w:val="top"/>
          </w:tcPr>
          <w:p>
            <w:pPr>
              <w:shd w:val="clear" w:color="auto" w:fill="FFFFFF"/>
              <w:adjustRightInd w:val="0"/>
              <w:spacing w:line="312" w:lineRule="atLeast"/>
              <w:textAlignment w:val="baseline"/>
              <w:rPr>
                <w:rFonts w:ascii="宋体" w:hAnsi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1"/>
              </w:rPr>
              <w:t>北京、天津、唐山</w:t>
            </w:r>
          </w:p>
        </w:tc>
        <w:tc>
          <w:tcPr>
            <w:tcW w:w="1454" w:type="dxa"/>
            <w:vAlign w:val="top"/>
          </w:tcPr>
          <w:p>
            <w:pPr>
              <w:shd w:val="clear" w:color="auto" w:fill="FFFFFF"/>
              <w:adjustRightInd w:val="0"/>
              <w:spacing w:line="312" w:lineRule="atLeast"/>
              <w:textAlignment w:val="baseline"/>
              <w:rPr>
                <w:rFonts w:ascii="宋体" w:hAnsi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1"/>
              </w:rPr>
              <w:t>上海、南京、杭州</w:t>
            </w:r>
          </w:p>
        </w:tc>
        <w:tc>
          <w:tcPr>
            <w:tcW w:w="1661" w:type="dxa"/>
            <w:vAlign w:val="top"/>
          </w:tcPr>
          <w:p>
            <w:pPr>
              <w:shd w:val="clear" w:color="auto" w:fill="FFFFFF"/>
              <w:adjustRightInd w:val="0"/>
              <w:spacing w:line="312" w:lineRule="atLeast"/>
              <w:textAlignment w:val="baseline"/>
              <w:rPr>
                <w:rFonts w:ascii="宋体" w:hAnsi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1"/>
              </w:rPr>
              <w:t>广州、深圳、珠海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Align w:val="top"/>
          </w:tcPr>
          <w:p>
            <w:pPr>
              <w:shd w:val="clear" w:color="auto" w:fill="FFFFFF"/>
              <w:adjustRightInd w:val="0"/>
              <w:spacing w:line="312" w:lineRule="atLeast"/>
              <w:textAlignment w:val="baseline"/>
              <w:rPr>
                <w:rFonts w:ascii="宋体" w:hAnsi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1"/>
              </w:rPr>
              <w:t>地位</w:t>
            </w:r>
          </w:p>
        </w:tc>
        <w:tc>
          <w:tcPr>
            <w:tcW w:w="2098" w:type="dxa"/>
            <w:vAlign w:val="top"/>
          </w:tcPr>
          <w:p>
            <w:pPr>
              <w:shd w:val="clear" w:color="auto" w:fill="FFFFFF"/>
              <w:adjustRightInd w:val="0"/>
              <w:spacing w:line="312" w:lineRule="atLeast"/>
              <w:textAlignment w:val="baseline"/>
              <w:rPr>
                <w:rFonts w:ascii="宋体" w:hAnsi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1"/>
              </w:rPr>
              <w:t>重工业基地</w:t>
            </w:r>
          </w:p>
        </w:tc>
        <w:tc>
          <w:tcPr>
            <w:tcW w:w="1580" w:type="dxa"/>
            <w:vAlign w:val="top"/>
          </w:tcPr>
          <w:p>
            <w:pPr>
              <w:shd w:val="clear" w:color="auto" w:fill="FFFFFF"/>
              <w:adjustRightInd w:val="0"/>
              <w:spacing w:line="312" w:lineRule="atLeast"/>
              <w:textAlignment w:val="baseline"/>
              <w:rPr>
                <w:rFonts w:ascii="宋体" w:hAnsi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1"/>
              </w:rPr>
              <w:t>北方最大的综合性工业基地</w:t>
            </w:r>
          </w:p>
        </w:tc>
        <w:tc>
          <w:tcPr>
            <w:tcW w:w="1454" w:type="dxa"/>
            <w:vAlign w:val="top"/>
          </w:tcPr>
          <w:p>
            <w:pPr>
              <w:shd w:val="clear" w:color="auto" w:fill="FFFFFF"/>
              <w:adjustRightInd w:val="0"/>
              <w:spacing w:line="312" w:lineRule="atLeast"/>
              <w:textAlignment w:val="baseline"/>
              <w:rPr>
                <w:rFonts w:ascii="宋体" w:hAnsi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1"/>
              </w:rPr>
              <w:t>我国最大的综合性工业基地</w:t>
            </w:r>
          </w:p>
        </w:tc>
        <w:tc>
          <w:tcPr>
            <w:tcW w:w="1661" w:type="dxa"/>
            <w:vAlign w:val="top"/>
          </w:tcPr>
          <w:p>
            <w:pPr>
              <w:shd w:val="clear" w:color="auto" w:fill="FFFFFF"/>
              <w:adjustRightInd w:val="0"/>
              <w:spacing w:line="312" w:lineRule="atLeast"/>
              <w:textAlignment w:val="baseline"/>
              <w:rPr>
                <w:rFonts w:ascii="宋体" w:hAnsi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1"/>
              </w:rPr>
              <w:t>轻工业为主的综合性（外向型）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Align w:val="top"/>
          </w:tcPr>
          <w:p>
            <w:pPr>
              <w:shd w:val="clear" w:color="auto" w:fill="FFFFFF"/>
              <w:adjustRightInd w:val="0"/>
              <w:spacing w:line="312" w:lineRule="atLeast"/>
              <w:textAlignment w:val="baseline"/>
              <w:rPr>
                <w:rFonts w:ascii="宋体" w:hAnsi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1"/>
              </w:rPr>
              <w:t>发展有利条件</w:t>
            </w:r>
          </w:p>
        </w:tc>
        <w:tc>
          <w:tcPr>
            <w:tcW w:w="2098" w:type="dxa"/>
            <w:vAlign w:val="top"/>
          </w:tcPr>
          <w:p>
            <w:pPr>
              <w:shd w:val="clear" w:color="auto" w:fill="FFFFFF"/>
              <w:adjustRightInd w:val="0"/>
              <w:spacing w:line="312" w:lineRule="atLeast"/>
              <w:textAlignment w:val="baseline"/>
              <w:rPr>
                <w:rFonts w:ascii="宋体" w:hAnsi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kern w:val="0"/>
                <w:sz w:val="20"/>
                <w:szCs w:val="21"/>
                <w:u w:val="single"/>
              </w:rPr>
              <w:t>①丰富的煤、铁、石油资源</w:t>
            </w: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1"/>
              </w:rPr>
              <w:t>②便利的铁路和海洋运输条件</w:t>
            </w:r>
          </w:p>
        </w:tc>
        <w:tc>
          <w:tcPr>
            <w:tcW w:w="1580" w:type="dxa"/>
            <w:vAlign w:val="top"/>
          </w:tcPr>
          <w:p>
            <w:pPr>
              <w:shd w:val="clear" w:color="auto" w:fill="FFFFFF"/>
              <w:adjustRightInd w:val="0"/>
              <w:spacing w:line="312" w:lineRule="atLeast"/>
              <w:textAlignment w:val="baseline"/>
              <w:rPr>
                <w:rFonts w:ascii="宋体" w:hAnsi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1"/>
              </w:rPr>
              <w:t>①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0"/>
                <w:szCs w:val="21"/>
                <w:u w:val="single"/>
              </w:rPr>
              <w:t>丰富的资源②雄厚的技术力量</w:t>
            </w: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1"/>
              </w:rPr>
              <w:t>③交通发达④农业生产发达</w:t>
            </w:r>
          </w:p>
          <w:p>
            <w:pPr>
              <w:shd w:val="clear" w:color="auto" w:fill="FFFFFF"/>
              <w:adjustRightInd w:val="0"/>
              <w:spacing w:line="312" w:lineRule="atLeast"/>
              <w:textAlignment w:val="baseline"/>
              <w:rPr>
                <w:rFonts w:ascii="宋体" w:hAnsi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1"/>
              </w:rPr>
              <w:t>不利：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0"/>
                <w:szCs w:val="21"/>
                <w:u w:val="single"/>
              </w:rPr>
              <w:t>水资源不足</w:t>
            </w:r>
          </w:p>
        </w:tc>
        <w:tc>
          <w:tcPr>
            <w:tcW w:w="1454" w:type="dxa"/>
            <w:vAlign w:val="top"/>
          </w:tcPr>
          <w:p>
            <w:pPr>
              <w:shd w:val="clear" w:color="auto" w:fill="FFFFFF"/>
              <w:adjustRightInd w:val="0"/>
              <w:spacing w:line="312" w:lineRule="atLeast"/>
              <w:textAlignment w:val="baseline"/>
              <w:rPr>
                <w:rFonts w:ascii="宋体" w:hAnsi="宋体"/>
                <w:b/>
                <w:bCs/>
                <w:color w:val="FF0000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color w:val="FF0000"/>
                <w:kern w:val="0"/>
                <w:sz w:val="20"/>
                <w:szCs w:val="21"/>
                <w:u w:val="single"/>
              </w:rPr>
              <w:t>①发达的水陆空交通运输</w:t>
            </w:r>
          </w:p>
          <w:p>
            <w:pPr>
              <w:shd w:val="clear" w:color="auto" w:fill="FFFFFF"/>
              <w:adjustRightInd w:val="0"/>
              <w:spacing w:line="312" w:lineRule="atLeast"/>
              <w:textAlignment w:val="baseline"/>
              <w:rPr>
                <w:rFonts w:ascii="宋体" w:hAnsi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1"/>
              </w:rPr>
              <w:t>②雄厚的技术力量③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0"/>
                <w:szCs w:val="21"/>
                <w:u w:val="single"/>
              </w:rPr>
              <w:t>广阔的消费市场</w:t>
            </w:r>
          </w:p>
          <w:p>
            <w:pPr>
              <w:shd w:val="clear" w:color="auto" w:fill="FFFFFF"/>
              <w:adjustRightInd w:val="0"/>
              <w:spacing w:line="312" w:lineRule="atLeast"/>
              <w:textAlignment w:val="baseline"/>
              <w:rPr>
                <w:rFonts w:ascii="宋体" w:hAnsi="宋体"/>
                <w:b/>
                <w:bCs/>
                <w:color w:val="FF0000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color w:val="FF0000"/>
                <w:kern w:val="0"/>
                <w:sz w:val="20"/>
                <w:szCs w:val="21"/>
                <w:u w:val="single"/>
              </w:rPr>
              <w:t>不利：矿产资源不足</w:t>
            </w:r>
          </w:p>
        </w:tc>
        <w:tc>
          <w:tcPr>
            <w:tcW w:w="1661" w:type="dxa"/>
            <w:vAlign w:val="top"/>
          </w:tcPr>
          <w:p>
            <w:pPr>
              <w:shd w:val="clear" w:color="auto" w:fill="FFFFFF"/>
              <w:adjustRightInd w:val="0"/>
              <w:spacing w:line="312" w:lineRule="atLeast"/>
              <w:textAlignment w:val="baseline"/>
              <w:rPr>
                <w:rFonts w:ascii="宋体" w:hAnsi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kern w:val="0"/>
                <w:sz w:val="20"/>
                <w:szCs w:val="21"/>
                <w:u w:val="single"/>
              </w:rPr>
              <w:t>①靠近港澳，地理位置优越；②人文因素：侨乡，便于引进侨资；</w:t>
            </w: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1"/>
              </w:rPr>
              <w:t>③政策因素：国家实行改革开放，鼓励、支持珠江三角洲地区的工业发展。</w:t>
            </w:r>
          </w:p>
        </w:tc>
      </w:tr>
    </w:tbl>
    <w:p>
      <w:pPr>
        <w:numPr>
          <w:ilvl w:val="0"/>
          <w:numId w:val="4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高技术产业布局主导因素：资金、技术、人才（最重要）。</w:t>
      </w:r>
    </w:p>
    <w:p>
      <w:pPr>
        <w:numPr>
          <w:ilvl w:val="0"/>
          <w:numId w:val="4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我国高新技术产业四大密集区，</w:t>
      </w:r>
    </w:p>
    <w:p>
      <w:pPr>
        <w:shd w:val="clear" w:color="auto" w:fill="FFFFFF"/>
        <w:spacing w:line="240" w:lineRule="atLeast"/>
        <w:ind w:firstLine="420" w:firstLineChars="200"/>
        <w:rPr>
          <w:rFonts w:ascii="宋体" w:hAnsi="宋体"/>
          <w:b/>
          <w:bCs/>
          <w:color w:val="FF0000"/>
          <w:sz w:val="24"/>
          <w:szCs w:val="24"/>
          <w:u w:val="single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以北京中关村科技园区为中心——环渤海高新技术产业密集区</w:t>
      </w:r>
    </w:p>
    <w:p>
      <w:pPr>
        <w:shd w:val="clear" w:color="auto" w:fill="FFFFFF"/>
        <w:spacing w:line="240" w:lineRule="atLeast"/>
        <w:ind w:firstLine="420" w:firstLineChars="200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以上海高新区为中心——沿长江高新技术产业密集区</w:t>
      </w:r>
      <w:r>
        <w:rPr>
          <w:rFonts w:hint="eastAsia" w:ascii="宋体" w:hAnsi="宋体"/>
          <w:bCs/>
          <w:color w:val="000000"/>
          <w:sz w:val="24"/>
          <w:szCs w:val="24"/>
        </w:rPr>
        <w:t>、</w:t>
      </w:r>
    </w:p>
    <w:p>
      <w:pPr>
        <w:shd w:val="clear" w:color="auto" w:fill="FFFFFF"/>
        <w:spacing w:line="240" w:lineRule="atLeast"/>
        <w:ind w:firstLine="420" w:firstLineChars="200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以深圳高新区为中心——东南沿海高新技术产业密集区</w:t>
      </w:r>
    </w:p>
    <w:p>
      <w:pPr>
        <w:shd w:val="clear" w:color="auto" w:fill="FFFFFF"/>
        <w:spacing w:line="240" w:lineRule="atLeast"/>
        <w:ind w:firstLine="420" w:firstLineChars="200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以西安—杨陵高新区为中心——沿亚欧大陆桥高新技术产业密集区</w:t>
      </w:r>
      <w:r>
        <w:rPr>
          <w:rFonts w:hint="eastAsia" w:ascii="宋体" w:hAnsi="宋体"/>
          <w:bCs/>
          <w:color w:val="000000"/>
          <w:sz w:val="24"/>
          <w:szCs w:val="24"/>
        </w:rPr>
        <w:t xml:space="preserve">。 </w:t>
      </w:r>
    </w:p>
    <w:p>
      <w:pPr>
        <w:numPr>
          <w:ilvl w:val="0"/>
          <w:numId w:val="4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交通运输业被誉为经济发展的“先行官”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辽中南地区</w:t>
      </w:r>
      <w:r>
        <w:rPr>
          <w:rFonts w:ascii="宋体" w:hAnsi="宋体"/>
          <w:bCs/>
          <w:color w:val="000000"/>
          <w:sz w:val="24"/>
          <w:szCs w:val="24"/>
        </w:rPr>
        <w:t>，是全国四大工业基地之一。</w:t>
      </w:r>
    </w:p>
    <w:p>
      <w:pPr>
        <w:numPr>
          <w:ilvl w:val="0"/>
          <w:numId w:val="4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主要交通运输方式有：公路、铁路、航空、水运和管道运输等（学会选择正确交通方式）</w:t>
      </w:r>
    </w:p>
    <w:p>
      <w:pPr>
        <w:numPr>
          <w:ilvl w:val="0"/>
          <w:numId w:val="4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“门对门”——公路运输；运量最大，运费最低——海运。</w:t>
      </w:r>
    </w:p>
    <w:p>
      <w:pPr>
        <w:numPr>
          <w:ilvl w:val="0"/>
          <w:numId w:val="5"/>
        </w:numPr>
        <w:shd w:val="clear" w:color="auto" w:fill="FFFFFF"/>
        <w:rPr>
          <w:rFonts w:hint="eastAsia"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掌握我国主要铁路干线（结合课堂笔记——五纵三横：重点：京沪、京九、京广、陇海）</w:t>
      </w:r>
    </w:p>
    <w:p>
      <w:pPr>
        <w:numPr>
          <w:ilvl w:val="0"/>
          <w:numId w:val="0"/>
        </w:numPr>
        <w:shd w:val="clear" w:color="auto" w:fill="FFFFFF"/>
        <w:rPr>
          <w:rFonts w:hint="eastAsia" w:ascii="宋体" w:hAnsi="宋体"/>
          <w:bCs/>
          <w:color w:val="000000"/>
          <w:szCs w:val="21"/>
        </w:rPr>
      </w:pPr>
    </w:p>
    <w:p>
      <w:pPr>
        <w:shd w:val="clear" w:color="auto" w:fill="FFFFFF"/>
        <w:ind w:firstLine="470" w:firstLineChars="147"/>
        <w:jc w:val="center"/>
        <w:rPr>
          <w:rFonts w:hint="eastAsia" w:ascii="方正姚体" w:hAnsi="宋体" w:eastAsia="方正姚体"/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</w:pPr>
      <w:r>
        <w:rPr>
          <w:rFonts w:hint="eastAsia" w:ascii="方正姚体" w:hAnsi="宋体" w:eastAsia="方正姚体"/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八下认识区域</w:t>
      </w:r>
    </w:p>
    <w:p>
      <w:pPr>
        <w:numPr>
          <w:ilvl w:val="0"/>
          <w:numId w:val="6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秦岭</w:t>
      </w:r>
      <w:r>
        <w:rPr>
          <w:rFonts w:ascii="宋体" w:hAnsi="宋体"/>
          <w:bCs/>
          <w:sz w:val="24"/>
          <w:szCs w:val="24"/>
        </w:rPr>
        <w:t>与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淮河</w:t>
      </w:r>
      <w:r>
        <w:rPr>
          <w:rFonts w:ascii="宋体" w:hAnsi="宋体"/>
          <w:bCs/>
          <w:sz w:val="24"/>
          <w:szCs w:val="24"/>
        </w:rPr>
        <w:t>是我国东部的重要地理界线</w:t>
      </w:r>
      <w:r>
        <w:rPr>
          <w:rFonts w:hint="eastAsia" w:ascii="宋体" w:hAnsi="宋体"/>
          <w:bCs/>
          <w:sz w:val="24"/>
          <w:szCs w:val="24"/>
        </w:rPr>
        <w:t>（六线合一自己复习）</w:t>
      </w:r>
    </w:p>
    <w:p>
      <w:pPr>
        <w:numPr>
          <w:ilvl w:val="0"/>
          <w:numId w:val="6"/>
        </w:numPr>
        <w:shd w:val="clear" w:color="auto" w:fill="FFFFFF"/>
        <w:rPr>
          <w:rFonts w:ascii="宋体" w:hAnsi="宋体"/>
          <w:b/>
          <w:bCs/>
          <w:color w:val="FF0000"/>
          <w:sz w:val="24"/>
          <w:szCs w:val="24"/>
          <w:u w:val="single"/>
        </w:rPr>
      </w:pP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我国的四大地理区域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及划分</w:t>
      </w:r>
    </w:p>
    <w:p>
      <w:pPr>
        <w:numPr>
          <w:ilvl w:val="0"/>
          <w:numId w:val="6"/>
        </w:numPr>
        <w:shd w:val="clear" w:color="auto" w:fill="FFFFFF"/>
        <w:rPr>
          <w:rFonts w:ascii="宋体" w:hAnsi="宋体"/>
          <w:b/>
          <w:bCs/>
          <w:color w:val="FF0000"/>
          <w:sz w:val="24"/>
          <w:szCs w:val="24"/>
          <w:u w:val="single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 xml:space="preserve">北方地区和南方地区的分界线是秦岭-淮河一线。 </w:t>
      </w:r>
    </w:p>
    <w:p>
      <w:pPr>
        <w:numPr>
          <w:ilvl w:val="0"/>
          <w:numId w:val="6"/>
        </w:numPr>
        <w:shd w:val="clear" w:color="auto" w:fill="FFFFFF"/>
        <w:rPr>
          <w:rFonts w:ascii="宋体" w:hAnsi="宋体"/>
          <w:b/>
          <w:bCs/>
          <w:color w:val="FF0000"/>
          <w:sz w:val="24"/>
          <w:szCs w:val="24"/>
          <w:u w:val="single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 xml:space="preserve">南北农业差异：北方—小麦—旱地；南方—水稻—水田（主要原因：南北气候差异） </w:t>
      </w:r>
    </w:p>
    <w:p>
      <w:pPr>
        <w:numPr>
          <w:ilvl w:val="0"/>
          <w:numId w:val="6"/>
        </w:numPr>
        <w:shd w:val="clear" w:color="auto" w:fill="FFFFFF"/>
        <w:rPr>
          <w:rFonts w:ascii="宋体" w:hAnsi="宋体"/>
          <w:b/>
          <w:bCs/>
          <w:color w:val="FF0000"/>
          <w:sz w:val="24"/>
          <w:szCs w:val="24"/>
          <w:u w:val="single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北方多煤铁石油，南方多有色金属和水能资源。</w:t>
      </w:r>
    </w:p>
    <w:p>
      <w:pPr>
        <w:numPr>
          <w:ilvl w:val="0"/>
          <w:numId w:val="6"/>
        </w:numPr>
        <w:shd w:val="clear" w:color="auto" w:fill="FFFFFF"/>
        <w:rPr>
          <w:rFonts w:ascii="宋体" w:hAnsi="宋体"/>
          <w:b/>
          <w:bCs/>
          <w:color w:val="FF0000"/>
          <w:sz w:val="24"/>
          <w:szCs w:val="24"/>
          <w:u w:val="single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北方是温带季风气候，南方是亚热带季风气候和热带季风气候（注意区分）</w:t>
      </w:r>
    </w:p>
    <w:p>
      <w:pPr>
        <w:numPr>
          <w:ilvl w:val="0"/>
          <w:numId w:val="6"/>
        </w:num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青藏地区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最突出自然环境特征：“高寒”</w:t>
      </w:r>
    </w:p>
    <w:p>
      <w:pPr>
        <w:shd w:val="clear" w:color="auto" w:fill="FFFFFF"/>
        <w:ind w:firstLine="315" w:firstLineChars="15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①“高”：青藏地区的主体是青藏高原，平均海拔在4000 m以上，被称为“世界屋脊”，属于我国地势的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第一级阶梯</w:t>
      </w:r>
      <w:r>
        <w:rPr>
          <w:rFonts w:hint="eastAsia" w:ascii="宋体" w:hAnsi="宋体"/>
          <w:bCs/>
          <w:sz w:val="24"/>
          <w:szCs w:val="24"/>
        </w:rPr>
        <w:t>。是许多大江、大河的源头，我国著名的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长江、黄河、澜沧江（三江源）</w:t>
      </w:r>
      <w:r>
        <w:rPr>
          <w:rFonts w:hint="eastAsia" w:ascii="宋体" w:hAnsi="宋体"/>
          <w:bCs/>
          <w:sz w:val="24"/>
          <w:szCs w:val="24"/>
        </w:rPr>
        <w:t xml:space="preserve">等都发源于青藏高原。 </w:t>
      </w:r>
    </w:p>
    <w:p>
      <w:pPr>
        <w:shd w:val="clear" w:color="auto" w:fill="FFFFFF"/>
        <w:ind w:firstLine="42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②“寒”：青藏地区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因“高”生“寒”</w:t>
      </w:r>
      <w:r>
        <w:rPr>
          <w:rFonts w:hint="eastAsia" w:ascii="宋体" w:hAnsi="宋体"/>
          <w:bCs/>
          <w:sz w:val="24"/>
          <w:szCs w:val="24"/>
        </w:rPr>
        <w:t>，海拔高是影响气候的主要原因</w:t>
      </w:r>
    </w:p>
    <w:p>
      <w:p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8.青藏地区有丰富的能源和矿产资源 </w:t>
      </w:r>
    </w:p>
    <w:p>
      <w:pPr>
        <w:shd w:val="clear" w:color="auto" w:fill="FFFFFF"/>
        <w:ind w:firstLine="42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①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太阳能</w:t>
      </w:r>
      <w:r>
        <w:rPr>
          <w:rFonts w:hint="eastAsia" w:ascii="宋体" w:hAnsi="宋体"/>
          <w:bCs/>
          <w:sz w:val="24"/>
          <w:szCs w:val="24"/>
        </w:rPr>
        <w:t>：本区地势高，空气稀薄，有丰富的太阳能资源，是全国太阳辐射量最多的地区，其首府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—拉萨被称为“日光城”</w:t>
      </w:r>
      <w:r>
        <w:rPr>
          <w:rFonts w:hint="eastAsia" w:ascii="宋体" w:hAnsi="宋体"/>
          <w:bCs/>
          <w:sz w:val="24"/>
          <w:szCs w:val="24"/>
        </w:rPr>
        <w:t xml:space="preserve">。       </w:t>
      </w:r>
    </w:p>
    <w:p>
      <w:pPr>
        <w:shd w:val="clear" w:color="auto" w:fill="FFFFFF"/>
        <w:ind w:firstLine="42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②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地热</w:t>
      </w:r>
      <w:r>
        <w:rPr>
          <w:rFonts w:hint="eastAsia" w:ascii="宋体" w:hAnsi="宋体"/>
          <w:bCs/>
          <w:sz w:val="24"/>
          <w:szCs w:val="24"/>
        </w:rPr>
        <w:t>：本地区是我国大陆上地热资源最丰富的地区之一，羊八井有我国目前最大的地热蒸气田，现已建成发电站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（成因：亚欧板块与印度洋板块碰撞挤压）</w:t>
      </w:r>
    </w:p>
    <w:p>
      <w:pPr>
        <w:shd w:val="clear" w:color="auto" w:fill="FFFFFF"/>
        <w:ind w:firstLine="42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③矿产资源：青海省西北部的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柴达木盆地</w:t>
      </w:r>
      <w:r>
        <w:rPr>
          <w:rFonts w:hint="eastAsia" w:ascii="宋体" w:hAnsi="宋体"/>
          <w:bCs/>
          <w:sz w:val="24"/>
          <w:szCs w:val="24"/>
        </w:rPr>
        <w:t>，矿藏丰富，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被称为“聚宝盆”</w:t>
      </w:r>
      <w:r>
        <w:rPr>
          <w:rFonts w:hint="eastAsia" w:ascii="宋体" w:hAnsi="宋体"/>
          <w:bCs/>
          <w:sz w:val="24"/>
          <w:szCs w:val="24"/>
        </w:rPr>
        <w:t xml:space="preserve">，煤、石油、铅锌、盐都在开采利用。察尔汗盐湖附近建成了我国最大的钾肥厂。  </w:t>
      </w:r>
    </w:p>
    <w:p>
      <w:p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9.青藏地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区地广人稀</w:t>
      </w:r>
      <w:r>
        <w:rPr>
          <w:rFonts w:hint="eastAsia" w:ascii="宋体" w:hAnsi="宋体"/>
          <w:bCs/>
          <w:sz w:val="24"/>
          <w:szCs w:val="24"/>
        </w:rPr>
        <w:t>，西藏自治区是我国人口密度最小地。主要少数民族是藏族，信仰藏传佛教，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佛教圣地是布达拉宫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shd w:val="clear" w:color="auto" w:fill="FFFFFF"/>
        <w:rPr>
          <w:rFonts w:ascii="宋体" w:hAnsi="宋体"/>
          <w:bCs/>
          <w:sz w:val="24"/>
          <w:szCs w:val="24"/>
          <w:u w:val="single"/>
        </w:rPr>
      </w:pPr>
      <w:r>
        <w:rPr>
          <w:rFonts w:hint="eastAsia" w:ascii="宋体" w:hAnsi="宋体"/>
          <w:bCs/>
          <w:sz w:val="24"/>
          <w:szCs w:val="24"/>
        </w:rPr>
        <w:t>10.西北地区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最突出的自然特征是干旱</w:t>
      </w:r>
      <w:r>
        <w:rPr>
          <w:rFonts w:hint="eastAsia" w:ascii="宋体" w:hAnsi="宋体"/>
          <w:bCs/>
          <w:sz w:val="24"/>
          <w:szCs w:val="24"/>
        </w:rPr>
        <w:t>，原因是它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深居内陆，距海遥远（海陆因素）</w:t>
      </w:r>
      <w:r>
        <w:rPr>
          <w:rFonts w:hint="eastAsia" w:ascii="宋体" w:hAnsi="宋体"/>
          <w:bCs/>
          <w:sz w:val="24"/>
          <w:szCs w:val="24"/>
          <w:u w:val="single"/>
        </w:rPr>
        <w:t>，</w:t>
      </w:r>
      <w:r>
        <w:rPr>
          <w:rFonts w:hint="eastAsia" w:ascii="宋体" w:hAnsi="宋体"/>
          <w:bCs/>
          <w:sz w:val="24"/>
          <w:szCs w:val="24"/>
        </w:rPr>
        <w:t>加上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高大山脉对湿润气流的阻隔（地形因素）</w:t>
      </w:r>
      <w:r>
        <w:rPr>
          <w:rFonts w:hint="eastAsia" w:ascii="宋体" w:hAnsi="宋体"/>
          <w:bCs/>
          <w:sz w:val="24"/>
          <w:szCs w:val="24"/>
          <w:u w:val="single"/>
        </w:rPr>
        <w:t>，海洋的湿</w:t>
      </w:r>
      <w:r>
        <w:rPr>
          <w:rFonts w:hint="eastAsia" w:ascii="宋体" w:hAnsi="宋体"/>
          <w:bCs/>
          <w:sz w:val="24"/>
          <w:szCs w:val="24"/>
        </w:rPr>
        <w:t>润气流难以到达，这里降水稀少，气候干旱。（本区主要气候类型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为温带大陆性特征，降水少，温差大</w:t>
      </w:r>
      <w:r>
        <w:rPr>
          <w:rFonts w:hint="eastAsia" w:ascii="宋体" w:hAnsi="宋体"/>
          <w:bCs/>
          <w:sz w:val="24"/>
          <w:szCs w:val="24"/>
        </w:rPr>
        <w:t>）</w:t>
      </w:r>
    </w:p>
    <w:p>
      <w:pPr>
        <w:shd w:val="clear" w:color="auto" w:fill="FFFFFF"/>
        <w:rPr>
          <w:rFonts w:ascii="宋体" w:hAnsi="宋体"/>
          <w:bCs/>
          <w:sz w:val="24"/>
          <w:szCs w:val="24"/>
          <w:u w:val="single"/>
        </w:rPr>
      </w:pPr>
      <w:r>
        <w:rPr>
          <w:rFonts w:hint="eastAsia" w:ascii="宋体" w:hAnsi="宋体"/>
          <w:bCs/>
          <w:sz w:val="24"/>
          <w:szCs w:val="24"/>
        </w:rPr>
        <w:t>11.西北地区的地表景观受气候的影响，西北地区的地表景观表现为以上四个方面：</w:t>
      </w:r>
    </w:p>
    <w:p>
      <w:pPr>
        <w:shd w:val="clear" w:color="auto" w:fill="FFFFFF"/>
        <w:ind w:firstLine="21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①高原、盆地为主的地形</w:t>
      </w:r>
      <w:r>
        <w:rPr>
          <w:rFonts w:hint="eastAsia" w:ascii="宋体" w:hAnsi="宋体"/>
          <w:bCs/>
          <w:sz w:val="24"/>
          <w:szCs w:val="24"/>
        </w:rPr>
        <w:t xml:space="preserve">，风蚀作用显著，西部有浩瀚的戈壁、沙漠。 </w:t>
      </w:r>
    </w:p>
    <w:p>
      <w:pPr>
        <w:shd w:val="clear" w:color="auto" w:fill="FFFFFF"/>
        <w:ind w:firstLine="21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（内蒙古高原：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地势平坦</w:t>
      </w:r>
      <w:r>
        <w:rPr>
          <w:rFonts w:hint="eastAsia" w:ascii="宋体" w:hAnsi="宋体"/>
          <w:bCs/>
          <w:sz w:val="24"/>
          <w:szCs w:val="24"/>
        </w:rPr>
        <w:t>，一望无际；新疆地形山地、盆地为主：地形特点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“三山夹两盆</w:t>
      </w:r>
      <w:r>
        <w:rPr>
          <w:rFonts w:hint="eastAsia" w:ascii="宋体" w:hAnsi="宋体"/>
          <w:bCs/>
          <w:sz w:val="24"/>
          <w:szCs w:val="24"/>
        </w:rPr>
        <w:t>）</w:t>
      </w:r>
    </w:p>
    <w:p>
      <w:pPr>
        <w:shd w:val="clear" w:color="auto" w:fill="FFFFFF"/>
        <w:ind w:firstLine="315" w:firstLineChars="150"/>
        <w:rPr>
          <w:rFonts w:ascii="宋体" w:hAnsi="宋体"/>
          <w:b/>
          <w:bCs/>
          <w:color w:val="FF0000"/>
          <w:sz w:val="24"/>
          <w:szCs w:val="24"/>
          <w:u w:val="single"/>
        </w:rPr>
      </w:pPr>
      <w:r>
        <w:rPr>
          <w:rFonts w:hint="eastAsia" w:ascii="宋体" w:hAnsi="宋体"/>
          <w:bCs/>
          <w:sz w:val="24"/>
          <w:szCs w:val="24"/>
        </w:rPr>
        <w:t>②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由东向西，植被呈草原—荒漠草原—荒漠的变化（因为自西向东，距海洋越来越远，降水量逐渐减少——降水量变化原因是受海陆因素影响）</w:t>
      </w:r>
    </w:p>
    <w:p>
      <w:pPr>
        <w:shd w:val="clear" w:color="auto" w:fill="FFFFFF"/>
        <w:ind w:firstLine="315" w:firstLineChars="150"/>
        <w:rPr>
          <w:rFonts w:ascii="宋体" w:hAnsi="宋体"/>
          <w:b/>
          <w:bCs/>
          <w:color w:val="FF0000"/>
          <w:sz w:val="24"/>
          <w:szCs w:val="24"/>
          <w:u w:val="single"/>
        </w:rPr>
      </w:pPr>
      <w:r>
        <w:rPr>
          <w:rFonts w:hint="eastAsia" w:ascii="宋体" w:hAnsi="宋体"/>
          <w:bCs/>
          <w:sz w:val="24"/>
          <w:szCs w:val="24"/>
        </w:rPr>
        <w:t>③河流稀少，且多为内流河，其中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 xml:space="preserve">塔里木河是我国最大的内流河。 </w:t>
      </w:r>
    </w:p>
    <w:p>
      <w:pPr>
        <w:shd w:val="clear" w:color="auto" w:fill="FFFFFF"/>
        <w:ind w:firstLine="315" w:firstLineChars="15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④农田、村镇、城市多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沿河流</w:t>
      </w:r>
      <w:r>
        <w:rPr>
          <w:rFonts w:hint="eastAsia" w:ascii="宋体" w:hAnsi="宋体"/>
          <w:bCs/>
          <w:sz w:val="24"/>
          <w:szCs w:val="24"/>
        </w:rPr>
        <w:t>或山麓水源地呈带状或点状分布。</w:t>
      </w:r>
    </w:p>
    <w:p>
      <w:p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12.畜牧业为主的地区</w:t>
      </w:r>
      <w:r>
        <w:rPr>
          <w:rFonts w:hint="eastAsia" w:ascii="宋体" w:hAnsi="宋体"/>
          <w:bCs/>
          <w:sz w:val="24"/>
          <w:szCs w:val="24"/>
        </w:rPr>
        <w:t xml:space="preserve">（西北和青藏都是我国主要的牧区）  </w:t>
      </w:r>
    </w:p>
    <w:p>
      <w:pPr>
        <w:shd w:val="clear" w:color="auto" w:fill="FFFFFF"/>
        <w:ind w:firstLine="315" w:firstLineChars="15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西北地区 （内蒙古—温带草原牧场—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 xml:space="preserve"> 三河马、三河牛</w:t>
      </w:r>
      <w:r>
        <w:rPr>
          <w:rFonts w:hint="eastAsia" w:ascii="宋体" w:hAnsi="宋体"/>
          <w:bCs/>
          <w:sz w:val="24"/>
          <w:szCs w:val="24"/>
        </w:rPr>
        <w:t xml:space="preserve"> ；</w:t>
      </w:r>
    </w:p>
    <w:p>
      <w:pPr>
        <w:shd w:val="clear" w:color="auto" w:fill="FFFFFF"/>
        <w:ind w:firstLine="315" w:firstLineChars="15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宁夏—滩羊；新疆——山地牧场——细毛羊 ）</w:t>
      </w:r>
    </w:p>
    <w:p>
      <w:pPr>
        <w:shd w:val="clear" w:color="auto" w:fill="FFFFFF"/>
        <w:ind w:firstLine="315" w:firstLineChars="15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青藏地区 （青海、西藏——高寒牧场—— 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牦牛、</w:t>
      </w:r>
      <w:r>
        <w:rPr>
          <w:rFonts w:hint="eastAsia" w:ascii="宋体" w:hAnsi="宋体"/>
          <w:bCs/>
          <w:sz w:val="24"/>
          <w:szCs w:val="24"/>
        </w:rPr>
        <w:t>藏绵羊）</w:t>
      </w:r>
    </w:p>
    <w:p>
      <w:p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13.．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西北地区的灌溉农业（水源不足成为本区农业发展限制条件</w:t>
      </w:r>
      <w:r>
        <w:rPr>
          <w:rFonts w:hint="eastAsia" w:ascii="宋体" w:hAnsi="宋体"/>
          <w:bCs/>
          <w:sz w:val="24"/>
          <w:szCs w:val="24"/>
        </w:rPr>
        <w:t>）</w:t>
      </w:r>
    </w:p>
    <w:p>
      <w:pPr>
        <w:shd w:val="clear" w:color="auto" w:fill="FFFFFF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①灌溉农业区：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宁夏平原和内蒙古的河套平原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甘肃的河西走廊引黄河水和祁连山冰雪融水进行灌溉</w:t>
      </w:r>
      <w:r>
        <w:rPr>
          <w:rFonts w:hint="eastAsia" w:ascii="宋体" w:hAnsi="宋体"/>
          <w:bCs/>
          <w:sz w:val="24"/>
          <w:szCs w:val="24"/>
        </w:rPr>
        <w:t xml:space="preserve">，成为西北地区重要的商品粮基地。 </w:t>
      </w:r>
    </w:p>
    <w:p>
      <w:pPr>
        <w:shd w:val="clear" w:color="auto" w:fill="FFFFFF"/>
        <w:ind w:firstLine="105" w:firstLineChars="5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②</w:t>
      </w:r>
      <w:r>
        <w:rPr>
          <w:rFonts w:hint="eastAsia" w:ascii="宋体" w:hAnsi="宋体"/>
          <w:bCs/>
          <w:sz w:val="24"/>
          <w:szCs w:val="24"/>
          <w:u w:val="single"/>
        </w:rPr>
        <w:t>绿洲农业区</w:t>
      </w:r>
      <w:r>
        <w:rPr>
          <w:rFonts w:hint="eastAsia" w:ascii="宋体" w:hAnsi="宋体"/>
          <w:bCs/>
          <w:sz w:val="24"/>
          <w:szCs w:val="24"/>
        </w:rPr>
        <w:t xml:space="preserve">：新疆塔里木盆地和准尔噶盆地的绿洲，依靠高山冰雪融水和地下水进行灌溉， 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绿洲瓜果代表有葡萄、哈密瓜（甘甜原因：日照充足，昼夜温差大）</w:t>
      </w:r>
    </w:p>
    <w:p>
      <w:p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14．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青藏地区的河谷农业</w:t>
      </w:r>
      <w:r>
        <w:rPr>
          <w:rFonts w:hint="eastAsia" w:ascii="宋体" w:hAnsi="宋体"/>
          <w:bCs/>
          <w:sz w:val="24"/>
          <w:szCs w:val="24"/>
        </w:rPr>
        <w:t xml:space="preserve"> 本地区太阳辐射强，日照充足，在一些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海拔较低的河谷地区，气温较高，风力较小，有利于发展耕种业</w:t>
      </w:r>
      <w:r>
        <w:rPr>
          <w:rFonts w:hint="eastAsia" w:ascii="宋体" w:hAnsi="宋体"/>
          <w:bCs/>
          <w:sz w:val="24"/>
          <w:szCs w:val="24"/>
        </w:rPr>
        <w:t>。如：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西藏的雅鲁藏布江谷地和青海的湟水谷地</w:t>
      </w:r>
      <w:r>
        <w:rPr>
          <w:rFonts w:hint="eastAsia" w:ascii="宋体" w:hAnsi="宋体"/>
          <w:bCs/>
          <w:sz w:val="24"/>
          <w:szCs w:val="24"/>
        </w:rPr>
        <w:t>等。主要种植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青稞、小</w:t>
      </w:r>
      <w:r>
        <w:rPr>
          <w:rFonts w:hint="eastAsia" w:ascii="宋体" w:hAnsi="宋体"/>
          <w:bCs/>
          <w:sz w:val="24"/>
          <w:szCs w:val="24"/>
        </w:rPr>
        <w:t>麦和豌豆等农作物。</w:t>
      </w:r>
    </w:p>
    <w:p>
      <w:p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15.</w:t>
      </w:r>
      <w:r>
        <w:rPr>
          <w:rFonts w:ascii="宋体" w:hAnsi="宋体"/>
          <w:bCs/>
          <w:color w:val="000000"/>
          <w:sz w:val="24"/>
          <w:szCs w:val="24"/>
        </w:rPr>
        <w:t>北京市位于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太行山</w:t>
      </w:r>
      <w:r>
        <w:rPr>
          <w:rFonts w:ascii="宋体" w:hAnsi="宋体"/>
          <w:bCs/>
          <w:color w:val="000000"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燕山</w:t>
      </w:r>
      <w:r>
        <w:rPr>
          <w:rFonts w:ascii="宋体" w:hAnsi="宋体"/>
          <w:bCs/>
          <w:color w:val="000000"/>
          <w:sz w:val="24"/>
          <w:szCs w:val="24"/>
        </w:rPr>
        <w:t>和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华北平原</w:t>
      </w:r>
      <w:r>
        <w:rPr>
          <w:rFonts w:ascii="宋体" w:hAnsi="宋体"/>
          <w:bCs/>
          <w:color w:val="000000"/>
          <w:sz w:val="24"/>
          <w:szCs w:val="24"/>
        </w:rPr>
        <w:t>的结合部，是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中华人民共和国</w:t>
      </w:r>
      <w:r>
        <w:rPr>
          <w:rFonts w:ascii="宋体" w:hAnsi="宋体"/>
          <w:bCs/>
          <w:color w:val="000000"/>
          <w:sz w:val="24"/>
          <w:szCs w:val="24"/>
        </w:rPr>
        <w:t>的首都，全国的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政治</w:t>
      </w:r>
      <w:r>
        <w:rPr>
          <w:rFonts w:ascii="宋体" w:hAnsi="宋体"/>
          <w:bCs/>
          <w:color w:val="000000"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经济</w:t>
      </w:r>
      <w:r>
        <w:rPr>
          <w:rFonts w:ascii="宋体" w:hAnsi="宋体"/>
          <w:bCs/>
          <w:color w:val="000000"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文化</w:t>
      </w:r>
      <w:r>
        <w:rPr>
          <w:rFonts w:ascii="宋体" w:hAnsi="宋体"/>
          <w:bCs/>
          <w:color w:val="000000"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交通</w:t>
      </w:r>
      <w:r>
        <w:rPr>
          <w:rFonts w:ascii="宋体" w:hAnsi="宋体"/>
          <w:bCs/>
          <w:color w:val="000000"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科研</w:t>
      </w:r>
      <w:r>
        <w:rPr>
          <w:rFonts w:ascii="宋体" w:hAnsi="宋体"/>
          <w:bCs/>
          <w:color w:val="000000"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教育</w:t>
      </w:r>
      <w:r>
        <w:rPr>
          <w:rFonts w:ascii="宋体" w:hAnsi="宋体"/>
          <w:bCs/>
          <w:color w:val="000000"/>
          <w:sz w:val="24"/>
          <w:szCs w:val="24"/>
        </w:rPr>
        <w:t>中心</w:t>
      </w:r>
      <w:r>
        <w:rPr>
          <w:rFonts w:hint="eastAsia" w:ascii="宋体" w:hAnsi="宋体"/>
          <w:bCs/>
          <w:color w:val="000000"/>
          <w:sz w:val="24"/>
          <w:szCs w:val="24"/>
        </w:rPr>
        <w:t>（城市职能）</w:t>
      </w:r>
      <w:r>
        <w:rPr>
          <w:rFonts w:ascii="宋体" w:hAnsi="宋体"/>
          <w:bCs/>
          <w:color w:val="000000"/>
          <w:sz w:val="24"/>
          <w:szCs w:val="24"/>
        </w:rPr>
        <w:t>，也是世界上著名的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历史文化名城</w:t>
      </w:r>
      <w:r>
        <w:rPr>
          <w:rFonts w:ascii="宋体" w:hAnsi="宋体"/>
          <w:bCs/>
          <w:color w:val="000000"/>
          <w:sz w:val="24"/>
          <w:szCs w:val="24"/>
        </w:rPr>
        <w:t>和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国际化大都市</w:t>
      </w:r>
      <w:r>
        <w:rPr>
          <w:rFonts w:ascii="宋体" w:hAnsi="宋体"/>
          <w:bCs/>
          <w:color w:val="000000"/>
          <w:sz w:val="24"/>
          <w:szCs w:val="24"/>
        </w:rPr>
        <w:t>。</w:t>
      </w:r>
    </w:p>
    <w:p>
      <w:pPr>
        <w:numPr>
          <w:ilvl w:val="0"/>
          <w:numId w:val="7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北京气候：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温带季风气候：夏季高温多雨，冬季寒冷干燥。</w:t>
      </w:r>
    </w:p>
    <w:p>
      <w:pPr>
        <w:numPr>
          <w:ilvl w:val="0"/>
          <w:numId w:val="7"/>
        </w:numPr>
        <w:shd w:val="clear" w:color="auto" w:fill="FFFFFF"/>
        <w:spacing w:line="240" w:lineRule="atLeast"/>
        <w:rPr>
          <w:rFonts w:ascii="宋体" w:hAnsi="宋体"/>
          <w:b/>
          <w:bCs/>
          <w:color w:val="FF0000"/>
          <w:sz w:val="24"/>
          <w:szCs w:val="24"/>
          <w:u w:val="single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金、元、明、清朝和现在的都城，世界人类遗址：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 xml:space="preserve">周口店古人类遗址、故宫、天坛、颐和园、十三陵、明代长城 </w:t>
      </w:r>
    </w:p>
    <w:p>
      <w:pPr>
        <w:numPr>
          <w:ilvl w:val="0"/>
          <w:numId w:val="7"/>
        </w:numPr>
        <w:shd w:val="clear" w:color="auto" w:fill="FFFFFF"/>
        <w:spacing w:line="240" w:lineRule="atLeast"/>
        <w:rPr>
          <w:rFonts w:ascii="宋体" w:hAnsi="宋体"/>
          <w:b/>
          <w:bCs/>
          <w:color w:val="FF0000"/>
          <w:sz w:val="24"/>
          <w:szCs w:val="24"/>
          <w:u w:val="single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环境问题：自然环境问题：浮尘、扬沙、沙尘暴和水资源缺乏。</w:t>
      </w:r>
    </w:p>
    <w:p>
      <w:pPr>
        <w:shd w:val="clear" w:color="auto" w:fill="FFFFFF"/>
        <w:spacing w:line="240" w:lineRule="atLeast"/>
        <w:ind w:firstLine="412" w:firstLineChars="196"/>
        <w:rPr>
          <w:rFonts w:ascii="宋体" w:hAnsi="宋体"/>
          <w:b/>
          <w:bCs/>
          <w:color w:val="FF0000"/>
          <w:sz w:val="24"/>
          <w:szCs w:val="24"/>
          <w:u w:val="single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 xml:space="preserve">人文环 境问题：人口急增，交通拥护，空气污染等。  </w:t>
      </w:r>
    </w:p>
    <w:p>
      <w:pPr>
        <w:shd w:val="clear" w:color="auto" w:fill="FFFFFF"/>
        <w:spacing w:line="240" w:lineRule="atLeast"/>
        <w:ind w:firstLine="420" w:firstLineChars="200"/>
        <w:rPr>
          <w:rFonts w:ascii="宋体" w:hAnsi="宋体"/>
          <w:b/>
          <w:bCs/>
          <w:color w:val="FF0000"/>
          <w:sz w:val="24"/>
          <w:szCs w:val="24"/>
          <w:u w:val="single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解决途径：治理内蒙古自治区的沙漠。城市道路改扩建等。</w:t>
      </w:r>
    </w:p>
    <w:p>
      <w:pPr>
        <w:numPr>
          <w:ilvl w:val="0"/>
          <w:numId w:val="7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福建省地形以低山丘陵为主。有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“八山一水一分田”之说</w:t>
      </w:r>
      <w:r>
        <w:rPr>
          <w:rFonts w:hint="eastAsia" w:ascii="宋体" w:hAnsi="宋体"/>
          <w:bCs/>
          <w:color w:val="000000"/>
          <w:sz w:val="24"/>
          <w:szCs w:val="24"/>
        </w:rPr>
        <w:t xml:space="preserve">。 </w:t>
      </w:r>
    </w:p>
    <w:p>
      <w:pPr>
        <w:numPr>
          <w:ilvl w:val="0"/>
          <w:numId w:val="7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气候特点：温暖湿润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（亚热带季风气候 ）</w:t>
      </w:r>
      <w:r>
        <w:rPr>
          <w:rFonts w:hint="eastAsia" w:ascii="宋体" w:hAnsi="宋体"/>
          <w:bCs/>
          <w:color w:val="000000"/>
          <w:sz w:val="24"/>
          <w:szCs w:val="24"/>
        </w:rPr>
        <w:t xml:space="preserve">  </w:t>
      </w:r>
    </w:p>
    <w:p>
      <w:pPr>
        <w:numPr>
          <w:ilvl w:val="0"/>
          <w:numId w:val="7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 xml:space="preserve">主要资源：森林资源（重要林区，竹林居全国首位）；海洋资源：渔场广阔。 </w:t>
      </w:r>
    </w:p>
    <w:p>
      <w:pPr>
        <w:numPr>
          <w:ilvl w:val="0"/>
          <w:numId w:val="7"/>
        </w:numPr>
        <w:shd w:val="clear" w:color="auto" w:fill="FFFFFF"/>
        <w:spacing w:line="240" w:lineRule="atLeast"/>
        <w:rPr>
          <w:rFonts w:ascii="宋体" w:hAnsi="宋体"/>
          <w:b/>
          <w:bCs/>
          <w:color w:val="FF0000"/>
          <w:sz w:val="24"/>
          <w:szCs w:val="24"/>
          <w:u w:val="single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侨乡优势：</w:t>
      </w:r>
      <w:r>
        <w:rPr>
          <w:rFonts w:hint="eastAsia" w:ascii="宋体" w:hAnsi="宋体"/>
          <w:bCs/>
          <w:color w:val="000000"/>
          <w:sz w:val="24"/>
          <w:szCs w:val="24"/>
        </w:rPr>
        <w:t xml:space="preserve">发展旅游业的优越条件和旅游区：武夷山和“花园城市”厦门。  </w:t>
      </w:r>
    </w:p>
    <w:p>
      <w:pPr>
        <w:numPr>
          <w:ilvl w:val="0"/>
          <w:numId w:val="7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“祖国宝岛”——台湾省：东临太平洋，北临东海，南临南海。西隔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台湾海峡</w:t>
      </w:r>
      <w:r>
        <w:rPr>
          <w:rFonts w:hint="eastAsia" w:ascii="宋体" w:hAnsi="宋体"/>
          <w:bCs/>
          <w:color w:val="000000"/>
          <w:sz w:val="24"/>
          <w:szCs w:val="24"/>
        </w:rPr>
        <w:t>与福建省相望，海西指福建省，看东岸指台湾省。</w:t>
      </w:r>
    </w:p>
    <w:p>
      <w:pPr>
        <w:shd w:val="clear" w:color="auto" w:fill="FFFFFF"/>
        <w:spacing w:line="240" w:lineRule="atLeast"/>
        <w:ind w:firstLine="420" w:firstLineChars="200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省会：台北市（最大的城市）；高雄是—最大的港口；台南—赤嵌楼；基隆—港口</w:t>
      </w:r>
    </w:p>
    <w:p>
      <w:pPr>
        <w:numPr>
          <w:ilvl w:val="0"/>
          <w:numId w:val="7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台湾省组成：主体台湾岛，周围有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澎湖列岛、钓鱼岛</w:t>
      </w:r>
      <w:r>
        <w:rPr>
          <w:rFonts w:hint="eastAsia" w:ascii="宋体" w:hAnsi="宋体"/>
          <w:bCs/>
          <w:color w:val="000000"/>
          <w:sz w:val="24"/>
          <w:szCs w:val="24"/>
        </w:rPr>
        <w:t xml:space="preserve">、赤尾屿、等200多个岛屿 </w:t>
      </w:r>
    </w:p>
    <w:p>
      <w:pPr>
        <w:numPr>
          <w:ilvl w:val="0"/>
          <w:numId w:val="7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居民：人口2240万，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汉族为主，福建籍为主，少数民族有高山族</w:t>
      </w:r>
      <w:r>
        <w:rPr>
          <w:rFonts w:hint="eastAsia" w:ascii="宋体" w:hAnsi="宋体"/>
          <w:bCs/>
          <w:color w:val="000000"/>
          <w:sz w:val="24"/>
          <w:szCs w:val="24"/>
        </w:rPr>
        <w:t xml:space="preserve">（居东部沿海和山区）。 </w:t>
      </w:r>
    </w:p>
    <w:p>
      <w:pPr>
        <w:numPr>
          <w:ilvl w:val="0"/>
          <w:numId w:val="7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地形：以山地为主，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台湾山脉</w:t>
      </w:r>
      <w:r>
        <w:rPr>
          <w:rFonts w:hint="eastAsia" w:ascii="宋体" w:hAnsi="宋体"/>
          <w:bCs/>
          <w:color w:val="000000"/>
          <w:sz w:val="24"/>
          <w:szCs w:val="24"/>
        </w:rPr>
        <w:t>以中央山脉为骨干，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东北—西南</w:t>
      </w:r>
      <w:r>
        <w:rPr>
          <w:rFonts w:hint="eastAsia" w:ascii="宋体" w:hAnsi="宋体"/>
          <w:bCs/>
          <w:color w:val="000000"/>
          <w:sz w:val="24"/>
          <w:szCs w:val="24"/>
        </w:rPr>
        <w:t>走向，最高山峰为玉山。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平原分布在西部。</w:t>
      </w:r>
      <w:r>
        <w:rPr>
          <w:rFonts w:hint="eastAsia" w:ascii="宋体" w:hAnsi="宋体"/>
          <w:bCs/>
          <w:color w:val="000000"/>
          <w:sz w:val="24"/>
          <w:szCs w:val="24"/>
        </w:rPr>
        <w:t>河流：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浊水溪是最长的河流</w:t>
      </w:r>
      <w:r>
        <w:rPr>
          <w:rFonts w:hint="eastAsia" w:ascii="宋体" w:hAnsi="宋体"/>
          <w:bCs/>
          <w:color w:val="000000"/>
          <w:sz w:val="24"/>
          <w:szCs w:val="24"/>
        </w:rPr>
        <w:t xml:space="preserve">。 </w:t>
      </w:r>
    </w:p>
    <w:p>
      <w:pPr>
        <w:numPr>
          <w:ilvl w:val="0"/>
          <w:numId w:val="7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自然资源：气候上大部分是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亚热带季风气候，南部是热带季风气候，北回归线穿中南 部</w:t>
      </w:r>
      <w:r>
        <w:rPr>
          <w:rFonts w:hint="eastAsia" w:ascii="宋体" w:hAnsi="宋体"/>
          <w:bCs/>
          <w:color w:val="000000"/>
          <w:sz w:val="24"/>
          <w:szCs w:val="24"/>
        </w:rPr>
        <w:t>。 温暖湿润。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森林覆盖率高，矿产、水能和水产丰富。</w:t>
      </w:r>
      <w:r>
        <w:rPr>
          <w:rFonts w:hint="eastAsia" w:ascii="宋体" w:hAnsi="宋体"/>
          <w:bCs/>
          <w:color w:val="000000"/>
          <w:sz w:val="24"/>
          <w:szCs w:val="24"/>
        </w:rPr>
        <w:t xml:space="preserve">  </w:t>
      </w:r>
    </w:p>
    <w:p>
      <w:pPr>
        <w:numPr>
          <w:ilvl w:val="0"/>
          <w:numId w:val="7"/>
        </w:numPr>
        <w:shd w:val="clear" w:color="auto" w:fill="FFFFFF"/>
        <w:spacing w:line="24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农业发达，物产丰富（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水稻—海上粮仓、甘蔗—东方甜岛、樟树——樟脑王国</w:t>
      </w:r>
      <w:r>
        <w:rPr>
          <w:rFonts w:hint="eastAsia" w:ascii="宋体" w:hAnsi="宋体"/>
          <w:bCs/>
          <w:color w:val="000000"/>
          <w:sz w:val="24"/>
          <w:szCs w:val="24"/>
        </w:rPr>
        <w:t>等）</w:t>
      </w:r>
    </w:p>
    <w:p>
      <w:pPr>
        <w:shd w:val="clear" w:color="auto" w:fill="FFFFFF"/>
        <w:spacing w:line="240" w:lineRule="atLeast"/>
        <w:ind w:left="420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工业以加工制造业为主。经济类型：进口—加工—出口型，即大部分原材料和能源要进口， 大量产品要出口，对国际市场依赖程度高。有利条件：海运便利。</w:t>
      </w:r>
    </w:p>
    <w:p>
      <w:pPr>
        <w:numPr>
          <w:ilvl w:val="0"/>
          <w:numId w:val="7"/>
        </w:numPr>
        <w:shd w:val="clear" w:color="auto" w:fill="FFFFFF"/>
        <w:spacing w:line="280" w:lineRule="exac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旅游业发达。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（阿里山、日月潭等）</w:t>
      </w:r>
    </w:p>
    <w:p>
      <w:pPr>
        <w:numPr>
          <w:ilvl w:val="0"/>
          <w:numId w:val="7"/>
        </w:numPr>
        <w:shd w:val="clear" w:color="auto" w:fill="FFFFFF"/>
        <w:spacing w:line="280" w:lineRule="exac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台湾省自古以来都是中国的领土，中国现在出法律《中华人民共和国反国家分裂法》来制止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“台独”行为</w:t>
      </w:r>
      <w:r>
        <w:rPr>
          <w:rFonts w:hint="eastAsia" w:ascii="宋体" w:hAnsi="宋体"/>
          <w:bCs/>
          <w:color w:val="000000"/>
          <w:sz w:val="24"/>
          <w:szCs w:val="24"/>
        </w:rPr>
        <w:t>。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钓鱼岛</w:t>
      </w:r>
      <w:r>
        <w:rPr>
          <w:rFonts w:ascii="宋体" w:hAnsi="宋体"/>
          <w:bCs/>
          <w:color w:val="000000"/>
          <w:sz w:val="24"/>
          <w:szCs w:val="24"/>
        </w:rPr>
        <w:t>是中国不可分割的领土</w:t>
      </w:r>
      <w:r>
        <w:rPr>
          <w:rFonts w:hint="eastAsia" w:ascii="宋体" w:hAnsi="宋体"/>
          <w:bCs/>
          <w:color w:val="000000"/>
          <w:sz w:val="24"/>
          <w:szCs w:val="24"/>
        </w:rPr>
        <w:t>，</w:t>
      </w:r>
    </w:p>
    <w:p>
      <w:pPr>
        <w:numPr>
          <w:ilvl w:val="0"/>
          <w:numId w:val="7"/>
        </w:numPr>
        <w:shd w:val="clear" w:color="auto" w:fill="FFFFFF"/>
        <w:spacing w:line="280" w:lineRule="exac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台湾省的人口、农业、工业等主要分布在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台湾省的西部</w:t>
      </w:r>
      <w:r>
        <w:rPr>
          <w:rFonts w:hint="eastAsia" w:ascii="宋体" w:hAnsi="宋体"/>
          <w:bCs/>
          <w:color w:val="000000"/>
          <w:sz w:val="24"/>
          <w:szCs w:val="24"/>
        </w:rPr>
        <w:t>，因为西部是平原。</w:t>
      </w:r>
    </w:p>
    <w:p>
      <w:pPr>
        <w:numPr>
          <w:ilvl w:val="0"/>
          <w:numId w:val="7"/>
        </w:numPr>
        <w:shd w:val="clear" w:color="auto" w:fill="FFFFFF"/>
        <w:spacing w:line="280" w:lineRule="exac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台湾主要自然灾害：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地震（分析原因）、台风。</w:t>
      </w:r>
    </w:p>
    <w:p>
      <w:pPr>
        <w:numPr>
          <w:ilvl w:val="0"/>
          <w:numId w:val="7"/>
        </w:numPr>
        <w:shd w:val="clear" w:color="auto" w:fill="FFFFFF"/>
        <w:spacing w:line="280" w:lineRule="exac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香港地处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南海之滨</w:t>
      </w:r>
      <w:r>
        <w:rPr>
          <w:rFonts w:ascii="宋体" w:hAnsi="宋体"/>
          <w:bCs/>
          <w:color w:val="000000"/>
          <w:sz w:val="24"/>
          <w:szCs w:val="24"/>
        </w:rPr>
        <w:t>，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珠江口东侧</w:t>
      </w:r>
      <w:r>
        <w:rPr>
          <w:rFonts w:ascii="宋体" w:hAnsi="宋体"/>
          <w:bCs/>
          <w:color w:val="000000"/>
          <w:sz w:val="24"/>
          <w:szCs w:val="24"/>
        </w:rPr>
        <w:t>，北与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广东省深圳市</w:t>
      </w:r>
      <w:r>
        <w:rPr>
          <w:rFonts w:ascii="宋体" w:hAnsi="宋体"/>
          <w:bCs/>
          <w:color w:val="000000"/>
          <w:sz w:val="24"/>
          <w:szCs w:val="24"/>
        </w:rPr>
        <w:t>相连。</w:t>
      </w:r>
    </w:p>
    <w:p>
      <w:pPr>
        <w:numPr>
          <w:ilvl w:val="0"/>
          <w:numId w:val="7"/>
        </w:numPr>
        <w:shd w:val="clear" w:color="auto" w:fill="FFFFFF"/>
        <w:spacing w:line="280" w:lineRule="exac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香港境内多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低山丘陵</w:t>
      </w:r>
      <w:r>
        <w:rPr>
          <w:rFonts w:hint="eastAsia" w:ascii="宋体" w:hAnsi="宋体"/>
          <w:bCs/>
          <w:color w:val="000000"/>
          <w:sz w:val="24"/>
          <w:szCs w:val="24"/>
        </w:rPr>
        <w:t>，</w:t>
      </w:r>
      <w:r>
        <w:rPr>
          <w:rFonts w:ascii="宋体" w:hAnsi="宋体"/>
          <w:bCs/>
          <w:color w:val="000000"/>
          <w:sz w:val="24"/>
          <w:szCs w:val="24"/>
        </w:rPr>
        <w:t>香港岛面积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80平方千米</w:t>
      </w:r>
      <w:r>
        <w:rPr>
          <w:rFonts w:hint="eastAsia" w:ascii="宋体" w:hAnsi="宋体"/>
          <w:bCs/>
          <w:color w:val="000000"/>
          <w:sz w:val="24"/>
          <w:szCs w:val="24"/>
        </w:rPr>
        <w:t>，</w:t>
      </w:r>
      <w:r>
        <w:rPr>
          <w:rFonts w:ascii="宋体" w:hAnsi="宋体"/>
          <w:bCs/>
          <w:color w:val="000000"/>
          <w:sz w:val="24"/>
          <w:szCs w:val="24"/>
        </w:rPr>
        <w:t>平原仅占香港土地总面积的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1/6</w:t>
      </w:r>
      <w:r>
        <w:rPr>
          <w:rFonts w:ascii="宋体" w:hAnsi="宋体"/>
          <w:bCs/>
          <w:color w:val="000000"/>
          <w:sz w:val="24"/>
          <w:szCs w:val="24"/>
        </w:rPr>
        <w:t>。</w:t>
      </w:r>
    </w:p>
    <w:p>
      <w:pPr>
        <w:numPr>
          <w:ilvl w:val="0"/>
          <w:numId w:val="7"/>
        </w:numPr>
        <w:shd w:val="clear" w:color="auto" w:fill="FFFFFF"/>
        <w:spacing w:line="280" w:lineRule="exac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香港是著名的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自由港</w:t>
      </w:r>
      <w:r>
        <w:rPr>
          <w:rFonts w:ascii="宋体" w:hAnsi="宋体"/>
          <w:bCs/>
          <w:color w:val="000000"/>
          <w:sz w:val="24"/>
          <w:szCs w:val="24"/>
        </w:rPr>
        <w:t>，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对外贸易</w:t>
      </w:r>
      <w:r>
        <w:rPr>
          <w:rFonts w:ascii="宋体" w:hAnsi="宋体"/>
          <w:bCs/>
          <w:color w:val="000000"/>
          <w:sz w:val="24"/>
          <w:szCs w:val="24"/>
        </w:rPr>
        <w:t>一向是香港的主导产业。</w:t>
      </w:r>
    </w:p>
    <w:p>
      <w:pPr>
        <w:numPr>
          <w:ilvl w:val="0"/>
          <w:numId w:val="7"/>
        </w:numPr>
        <w:shd w:val="clear" w:color="auto" w:fill="FFFFFF"/>
        <w:spacing w:line="280" w:lineRule="exac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香港</w:t>
      </w:r>
      <w:r>
        <w:rPr>
          <w:rFonts w:ascii="宋体" w:hAnsi="宋体"/>
          <w:bCs/>
          <w:color w:val="000000"/>
          <w:sz w:val="24"/>
          <w:szCs w:val="24"/>
        </w:rPr>
        <w:t>是世界上重要的金融中</w:t>
      </w:r>
      <w:r>
        <w:rPr>
          <w:rFonts w:hint="eastAsia" w:ascii="宋体" w:hAnsi="宋体"/>
          <w:bCs/>
          <w:color w:val="000000"/>
          <w:sz w:val="24"/>
          <w:szCs w:val="24"/>
        </w:rPr>
        <w:t xml:space="preserve">心。 </w:t>
      </w:r>
    </w:p>
    <w:p>
      <w:pPr>
        <w:numPr>
          <w:ilvl w:val="0"/>
          <w:numId w:val="7"/>
        </w:numPr>
        <w:shd w:val="clear" w:color="auto" w:fill="FFFFFF"/>
        <w:spacing w:line="280" w:lineRule="exac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香港</w:t>
      </w:r>
      <w:r>
        <w:rPr>
          <w:rFonts w:ascii="宋体" w:hAnsi="宋体"/>
          <w:bCs/>
          <w:color w:val="000000"/>
          <w:sz w:val="24"/>
          <w:szCs w:val="24"/>
        </w:rPr>
        <w:t>是亚太地区重要的交通运输中心，有许多航线通往世界各地。</w:t>
      </w:r>
    </w:p>
    <w:p>
      <w:pPr>
        <w:numPr>
          <w:ilvl w:val="0"/>
          <w:numId w:val="7"/>
        </w:numPr>
        <w:shd w:val="clear" w:color="auto" w:fill="FFFFFF"/>
        <w:spacing w:line="280" w:lineRule="exac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香港与内地的</w:t>
      </w:r>
      <w:r>
        <w:rPr>
          <w:rFonts w:hint="eastAsia" w:ascii="宋体" w:hAnsi="宋体"/>
          <w:bCs/>
          <w:color w:val="000000"/>
          <w:sz w:val="24"/>
          <w:szCs w:val="24"/>
        </w:rPr>
        <w:t>联系</w:t>
      </w:r>
      <w:r>
        <w:rPr>
          <w:rFonts w:ascii="宋体" w:hAnsi="宋体"/>
          <w:bCs/>
          <w:color w:val="000000"/>
          <w:sz w:val="24"/>
          <w:szCs w:val="24"/>
        </w:rPr>
        <w:t>相当便利，有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京九铁路</w:t>
      </w:r>
      <w:r>
        <w:rPr>
          <w:rFonts w:ascii="宋体" w:hAnsi="宋体"/>
          <w:bCs/>
          <w:color w:val="000000"/>
          <w:sz w:val="24"/>
          <w:szCs w:val="24"/>
        </w:rPr>
        <w:t>与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广深铁路</w:t>
      </w:r>
      <w:r>
        <w:rPr>
          <w:rFonts w:ascii="宋体" w:hAnsi="宋体"/>
          <w:bCs/>
          <w:color w:val="000000"/>
          <w:sz w:val="24"/>
          <w:szCs w:val="24"/>
        </w:rPr>
        <w:t>和内地相连</w:t>
      </w:r>
      <w:r>
        <w:rPr>
          <w:rFonts w:hint="eastAsia" w:ascii="宋体" w:hAnsi="宋体"/>
          <w:bCs/>
          <w:color w:val="000000"/>
          <w:sz w:val="24"/>
          <w:szCs w:val="24"/>
        </w:rPr>
        <w:t>，</w:t>
      </w:r>
      <w:r>
        <w:rPr>
          <w:rFonts w:ascii="宋体" w:hAnsi="宋体"/>
          <w:bCs/>
          <w:color w:val="000000"/>
          <w:sz w:val="24"/>
          <w:szCs w:val="24"/>
        </w:rPr>
        <w:t>境内有多条高速公路、跨海大桥和海地</w:t>
      </w:r>
      <w:r>
        <w:rPr>
          <w:rFonts w:hint="eastAsia" w:ascii="宋体" w:hAnsi="宋体"/>
          <w:bCs/>
          <w:color w:val="000000"/>
          <w:sz w:val="24"/>
          <w:szCs w:val="24"/>
        </w:rPr>
        <w:t>隧道</w:t>
      </w:r>
      <w:r>
        <w:rPr>
          <w:rFonts w:ascii="宋体" w:hAnsi="宋体"/>
          <w:bCs/>
          <w:color w:val="000000"/>
          <w:sz w:val="24"/>
          <w:szCs w:val="24"/>
        </w:rPr>
        <w:t>，日常交通非常便利。</w:t>
      </w:r>
    </w:p>
    <w:p>
      <w:pPr>
        <w:numPr>
          <w:ilvl w:val="0"/>
          <w:numId w:val="7"/>
        </w:numPr>
        <w:shd w:val="clear" w:color="auto" w:fill="FFFFFF"/>
        <w:spacing w:line="280" w:lineRule="exac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香港发展经济有利的自然条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件：优越的地理位置及天然良港。</w:t>
      </w:r>
    </w:p>
    <w:p>
      <w:pPr>
        <w:numPr>
          <w:ilvl w:val="0"/>
          <w:numId w:val="7"/>
        </w:numPr>
        <w:shd w:val="clear" w:color="auto" w:fill="FFFFFF"/>
        <w:spacing w:line="280" w:lineRule="exac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东西方文化荟萃之地，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“购物天堂”</w:t>
      </w:r>
      <w:r>
        <w:rPr>
          <w:rFonts w:hint="eastAsia" w:ascii="宋体" w:hAnsi="宋体"/>
          <w:bCs/>
          <w:color w:val="000000"/>
          <w:sz w:val="24"/>
          <w:szCs w:val="24"/>
        </w:rPr>
        <w:t>。</w:t>
      </w:r>
    </w:p>
    <w:p>
      <w:pPr>
        <w:numPr>
          <w:ilvl w:val="0"/>
          <w:numId w:val="7"/>
        </w:numPr>
        <w:shd w:val="clear" w:color="auto" w:fill="FFFFFF"/>
        <w:spacing w:line="280" w:lineRule="exac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澳门位于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珠江口西南</w:t>
      </w:r>
      <w:r>
        <w:rPr>
          <w:rFonts w:ascii="宋体" w:hAnsi="宋体"/>
          <w:bCs/>
          <w:color w:val="000000"/>
          <w:sz w:val="24"/>
          <w:szCs w:val="24"/>
        </w:rPr>
        <w:t>，背靠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珠江三角洲</w:t>
      </w:r>
      <w:r>
        <w:rPr>
          <w:rFonts w:ascii="宋体" w:hAnsi="宋体"/>
          <w:bCs/>
          <w:color w:val="000000"/>
          <w:sz w:val="24"/>
          <w:szCs w:val="24"/>
        </w:rPr>
        <w:t>，由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澳门半岛</w:t>
      </w:r>
      <w:r>
        <w:rPr>
          <w:rFonts w:ascii="宋体" w:hAnsi="宋体"/>
          <w:bCs/>
          <w:color w:val="000000"/>
          <w:sz w:val="24"/>
          <w:szCs w:val="24"/>
        </w:rPr>
        <w:t>、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氹仔岛</w:t>
      </w:r>
      <w:r>
        <w:rPr>
          <w:rFonts w:ascii="宋体" w:hAnsi="宋体"/>
          <w:bCs/>
          <w:color w:val="000000"/>
          <w:sz w:val="24"/>
          <w:szCs w:val="24"/>
        </w:rPr>
        <w:t>和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路环岛</w:t>
      </w:r>
      <w:r>
        <w:rPr>
          <w:rFonts w:ascii="宋体" w:hAnsi="宋体"/>
          <w:bCs/>
          <w:color w:val="000000"/>
          <w:sz w:val="24"/>
          <w:szCs w:val="24"/>
        </w:rPr>
        <w:t>组成。</w:t>
      </w:r>
    </w:p>
    <w:p>
      <w:pPr>
        <w:numPr>
          <w:ilvl w:val="0"/>
          <w:numId w:val="7"/>
        </w:numPr>
        <w:shd w:val="clear" w:color="auto" w:fill="FFFFFF"/>
        <w:spacing w:line="280" w:lineRule="exac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澳门的主要经济支柱有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博彩</w:t>
      </w:r>
      <w:r>
        <w:rPr>
          <w:rFonts w:ascii="宋体" w:hAnsi="宋体"/>
          <w:bCs/>
          <w:color w:val="000000"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旅游</w:t>
      </w:r>
      <w:r>
        <w:rPr>
          <w:rFonts w:ascii="宋体" w:hAnsi="宋体"/>
          <w:bCs/>
          <w:color w:val="000000"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工业</w:t>
      </w:r>
      <w:r>
        <w:rPr>
          <w:rFonts w:ascii="宋体" w:hAnsi="宋体"/>
          <w:bCs/>
          <w:color w:val="000000"/>
          <w:sz w:val="24"/>
          <w:szCs w:val="24"/>
        </w:rPr>
        <w:t>、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建筑业</w:t>
      </w:r>
      <w:r>
        <w:rPr>
          <w:rFonts w:ascii="宋体" w:hAnsi="宋体"/>
          <w:bCs/>
          <w:color w:val="000000"/>
          <w:sz w:val="24"/>
          <w:szCs w:val="24"/>
        </w:rPr>
        <w:t>等。</w:t>
      </w:r>
    </w:p>
    <w:p>
      <w:pPr>
        <w:numPr>
          <w:ilvl w:val="0"/>
          <w:numId w:val="7"/>
        </w:numPr>
        <w:shd w:val="clear" w:color="auto" w:fill="FFFFFF"/>
        <w:spacing w:line="280" w:lineRule="exac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澳门的</w:t>
      </w:r>
      <w:r>
        <w:rPr>
          <w:rFonts w:ascii="宋体" w:hAnsi="宋体"/>
          <w:bCs/>
          <w:color w:val="000000"/>
          <w:sz w:val="24"/>
          <w:szCs w:val="24"/>
        </w:rPr>
        <w:t>代表建筑</w:t>
      </w:r>
      <w:r>
        <w:rPr>
          <w:rFonts w:hint="eastAsia" w:ascii="宋体" w:hAnsi="宋体"/>
          <w:bCs/>
          <w:color w:val="000000"/>
          <w:sz w:val="24"/>
          <w:szCs w:val="24"/>
        </w:rPr>
        <w:t>是</w:t>
      </w:r>
      <w:r>
        <w:rPr>
          <w:rFonts w:ascii="宋体" w:hAnsi="宋体"/>
          <w:b/>
          <w:bCs/>
          <w:color w:val="FF0000"/>
          <w:sz w:val="24"/>
          <w:szCs w:val="24"/>
          <w:u w:val="single"/>
        </w:rPr>
        <w:t>大三巴牌坊</w:t>
      </w:r>
      <w:r>
        <w:rPr>
          <w:rFonts w:hint="eastAsia" w:ascii="宋体" w:hAnsi="宋体"/>
          <w:bCs/>
          <w:color w:val="000000"/>
          <w:sz w:val="24"/>
          <w:szCs w:val="24"/>
        </w:rPr>
        <w:t>。</w:t>
      </w:r>
    </w:p>
    <w:p>
      <w:pPr>
        <w:numPr>
          <w:ilvl w:val="0"/>
          <w:numId w:val="7"/>
        </w:numPr>
        <w:shd w:val="clear" w:color="auto" w:fill="FFFFFF"/>
        <w:spacing w:line="280" w:lineRule="exac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港澳地区寸土寸金，通过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填海造陆和建设高层建筑</w:t>
      </w:r>
      <w:r>
        <w:rPr>
          <w:rFonts w:hint="eastAsia" w:ascii="宋体" w:hAnsi="宋体"/>
          <w:bCs/>
          <w:color w:val="000000"/>
          <w:sz w:val="24"/>
          <w:szCs w:val="24"/>
        </w:rPr>
        <w:t xml:space="preserve">来扩展居住面积。 </w:t>
      </w:r>
    </w:p>
    <w:p>
      <w:pPr>
        <w:numPr>
          <w:ilvl w:val="0"/>
          <w:numId w:val="7"/>
        </w:numPr>
        <w:shd w:val="clear" w:color="auto" w:fill="FFFFFF"/>
        <w:spacing w:line="280" w:lineRule="exact"/>
        <w:rPr>
          <w:rFonts w:ascii="宋体" w:hAnsi="宋体"/>
          <w:b/>
          <w:bCs/>
          <w:color w:val="FF0000"/>
          <w:sz w:val="24"/>
          <w:szCs w:val="24"/>
          <w:u w:val="single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港澳经济发展与祖国大陆的紧密联系：</w:t>
      </w:r>
    </w:p>
    <w:p>
      <w:pPr>
        <w:shd w:val="clear" w:color="auto" w:fill="FFFFFF"/>
        <w:spacing w:line="280" w:lineRule="exact"/>
        <w:ind w:firstLine="412" w:firstLineChars="196"/>
        <w:rPr>
          <w:rFonts w:ascii="宋体" w:hAnsi="宋体"/>
          <w:b/>
          <w:bCs/>
          <w:color w:val="FF0000"/>
          <w:sz w:val="24"/>
          <w:szCs w:val="24"/>
          <w:u w:val="single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内地优势：自然资源、劳动力丰富；港澳优势：有丰富的资金、技术、人才、管理经验。</w:t>
      </w:r>
    </w:p>
    <w:p>
      <w:pPr>
        <w:shd w:val="clear" w:color="auto" w:fill="FFFFFF"/>
        <w:spacing w:line="280" w:lineRule="exact"/>
        <w:ind w:firstLine="407" w:firstLineChars="194"/>
        <w:rPr>
          <w:rFonts w:ascii="宋体" w:hAnsi="宋体"/>
          <w:b/>
          <w:bCs/>
          <w:color w:val="FF0000"/>
          <w:sz w:val="24"/>
          <w:szCs w:val="24"/>
          <w:u w:val="single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两者可以优势互补。形成“前店后厂”合作模式。中国内地是香港最大的转口贸易伙伴。</w:t>
      </w:r>
    </w:p>
    <w:p>
      <w:pPr>
        <w:shd w:val="clear" w:color="auto" w:fill="FFFFFF"/>
        <w:rPr>
          <w:rFonts w:hint="eastAsia"/>
          <w:sz w:val="24"/>
          <w:szCs w:val="24"/>
        </w:rPr>
      </w:pPr>
    </w:p>
    <w:p>
      <w:pPr>
        <w:shd w:val="clear" w:color="auto" w:fill="FFFFFF"/>
        <w:rPr>
          <w:rFonts w:hint="eastAsia"/>
          <w:sz w:val="24"/>
          <w:szCs w:val="24"/>
        </w:rPr>
      </w:pPr>
    </w:p>
    <w:p>
      <w:pPr>
        <w:shd w:val="clear" w:color="auto" w:fill="FFFFFF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firstLine="480" w:firstLineChars="20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1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swiss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1800225</wp:posOffset>
              </wp:positionH>
              <wp:positionV relativeFrom="paragraph">
                <wp:posOffset>-107950</wp:posOffset>
              </wp:positionV>
              <wp:extent cx="1845945" cy="1828800"/>
              <wp:effectExtent l="15875" t="15875" r="81280" b="79375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5945" cy="1828800"/>
                      </a:xfrm>
                      <a:prstGeom prst="rect">
                        <a:avLst/>
                      </a:prstGeom>
                      <a:solidFill>
                        <a:srgbClr val="038378"/>
                      </a:solidFill>
                      <a:ln w="6350"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第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页 共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86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41.75pt;margin-top:-8.5pt;height:144pt;width:145.35pt;mso-position-horizontal-relative:margin;z-index:251660288;mso-width-relative:page;mso-height-relative:page;" fillcolor="#038378" filled="t" stroked="f" coordsize="21600,21600" o:gfxdata="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Irqhh2gAA&#10;AAsBAAAPAAAAAAAAAAEAIAAAACIAAABkcnMvZG93bnJldi54bWxQSwECFAAUAAAACACHTuJAQkxt&#10;SI4CAADzBAAADgAAAAAAAAABACAAAAApAQAAZHJzL2Uyb0RvYy54bWxQSwUGAAAAAAYABgBZAQAA&#10;KQYAAAAA&#10;">
              <v:fill on="t" focussize="0,0"/>
              <v:stroke on="f" weight="0.5pt"/>
              <v:imagedata o:title=""/>
              <o:lock v:ext="edit" aspectratio="f"/>
              <v:shadow on="t" color="#000000" opacity="26214f" offset="2.12133858267717pt,2.12133858267717pt" origin="-32768f,-32768f" matrix="65536f,0f,0f,65536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第 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页 共 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NUMPAGES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86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-744855</wp:posOffset>
          </wp:positionH>
          <wp:positionV relativeFrom="paragraph">
            <wp:posOffset>-538480</wp:posOffset>
          </wp:positionV>
          <wp:extent cx="7573010" cy="10709910"/>
          <wp:effectExtent l="0" t="0" r="8890" b="15240"/>
          <wp:wrapNone/>
          <wp:docPr id="8" name="图片 8" descr="123456-word背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123456-word背景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3010" cy="10709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87E67"/>
    <w:multiLevelType w:val="multilevel"/>
    <w:tmpl w:val="19E87E67"/>
    <w:lvl w:ilvl="0" w:tentative="0">
      <w:start w:val="1"/>
      <w:numFmt w:val="bullet"/>
      <w:lvlText w:val="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267807CF"/>
    <w:multiLevelType w:val="multilevel"/>
    <w:tmpl w:val="267807CF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 w:ascii="宋体" w:hAnsi="宋体" w:eastAsia="宋体" w:cs="Times New Roman"/>
        <w:b w:val="0"/>
        <w:sz w:val="21"/>
        <w:szCs w:val="21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b w:val="0"/>
        <w:sz w:val="21"/>
        <w:szCs w:val="21"/>
      </w:rPr>
    </w:lvl>
    <w:lvl w:ilvl="2" w:tentative="0">
      <w:start w:val="1"/>
      <w:numFmt w:val="decimalEnclosedCircle"/>
      <w:lvlText w:val="%3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b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30544A9C"/>
    <w:multiLevelType w:val="multilevel"/>
    <w:tmpl w:val="30544A9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宋体" w:hAnsi="宋体" w:eastAsia="宋体"/>
        <w:b w:val="0"/>
        <w:sz w:val="21"/>
        <w:szCs w:val="21"/>
        <w:u w:val="none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b w:val="0"/>
        <w:u w:val="none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621AEE35"/>
    <w:multiLevelType w:val="singleLevel"/>
    <w:tmpl w:val="621AEE35"/>
    <w:lvl w:ilvl="0" w:tentative="0">
      <w:start w:val="88"/>
      <w:numFmt w:val="decimal"/>
      <w:suff w:val="nothing"/>
      <w:lvlText w:val="%1."/>
      <w:lvlJc w:val="left"/>
    </w:lvl>
  </w:abstractNum>
  <w:abstractNum w:abstractNumId="4">
    <w:nsid w:val="6C97388B"/>
    <w:multiLevelType w:val="multilevel"/>
    <w:tmpl w:val="6C97388B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宋体" w:hAnsi="宋体" w:eastAsia="宋体"/>
        <w:b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72E806A6"/>
    <w:multiLevelType w:val="multilevel"/>
    <w:tmpl w:val="72E806A6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 w:ascii="宋体" w:hAnsi="宋体" w:eastAsia="宋体"/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794B7CFB"/>
    <w:multiLevelType w:val="multilevel"/>
    <w:tmpl w:val="794B7CFB"/>
    <w:lvl w:ilvl="0" w:tentative="0">
      <w:start w:val="16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979ED"/>
    <w:rsid w:val="00046CA0"/>
    <w:rsid w:val="00C973D0"/>
    <w:rsid w:val="06043E9E"/>
    <w:rsid w:val="081C3914"/>
    <w:rsid w:val="08730E67"/>
    <w:rsid w:val="0A157CFC"/>
    <w:rsid w:val="0B6E5916"/>
    <w:rsid w:val="0B89576A"/>
    <w:rsid w:val="0E176739"/>
    <w:rsid w:val="12307DC9"/>
    <w:rsid w:val="12372F05"/>
    <w:rsid w:val="13E764E9"/>
    <w:rsid w:val="16EF7084"/>
    <w:rsid w:val="18A921E8"/>
    <w:rsid w:val="1A265B9F"/>
    <w:rsid w:val="1F4E188E"/>
    <w:rsid w:val="203C5B8B"/>
    <w:rsid w:val="20EE0AC1"/>
    <w:rsid w:val="21B42691"/>
    <w:rsid w:val="235979ED"/>
    <w:rsid w:val="247022A7"/>
    <w:rsid w:val="25EC2454"/>
    <w:rsid w:val="26C10B23"/>
    <w:rsid w:val="26CD578F"/>
    <w:rsid w:val="27435A51"/>
    <w:rsid w:val="27C22E19"/>
    <w:rsid w:val="28A006AE"/>
    <w:rsid w:val="28FD4141"/>
    <w:rsid w:val="290F65B3"/>
    <w:rsid w:val="297B66A3"/>
    <w:rsid w:val="2F2E0132"/>
    <w:rsid w:val="31CD2AE7"/>
    <w:rsid w:val="32DA2B85"/>
    <w:rsid w:val="33D91C17"/>
    <w:rsid w:val="348079F5"/>
    <w:rsid w:val="34AC2E87"/>
    <w:rsid w:val="36146F36"/>
    <w:rsid w:val="3901057E"/>
    <w:rsid w:val="3936311C"/>
    <w:rsid w:val="3B1A34E1"/>
    <w:rsid w:val="3BA3595A"/>
    <w:rsid w:val="3DE9514C"/>
    <w:rsid w:val="40D627D2"/>
    <w:rsid w:val="433504EC"/>
    <w:rsid w:val="43362BE2"/>
    <w:rsid w:val="448C3FE1"/>
    <w:rsid w:val="44FA56C5"/>
    <w:rsid w:val="463B22BD"/>
    <w:rsid w:val="469D0882"/>
    <w:rsid w:val="469F311A"/>
    <w:rsid w:val="47512FF3"/>
    <w:rsid w:val="48C610AA"/>
    <w:rsid w:val="499F2116"/>
    <w:rsid w:val="4BFC604B"/>
    <w:rsid w:val="501E4FD5"/>
    <w:rsid w:val="51F36142"/>
    <w:rsid w:val="54FF10E6"/>
    <w:rsid w:val="554364D7"/>
    <w:rsid w:val="58984791"/>
    <w:rsid w:val="58AB1524"/>
    <w:rsid w:val="58BD134A"/>
    <w:rsid w:val="58C552AA"/>
    <w:rsid w:val="5ACB7C5C"/>
    <w:rsid w:val="5BAA350B"/>
    <w:rsid w:val="5D511F6F"/>
    <w:rsid w:val="5FD2625A"/>
    <w:rsid w:val="60213E7A"/>
    <w:rsid w:val="611431FC"/>
    <w:rsid w:val="62142BC8"/>
    <w:rsid w:val="63952BB5"/>
    <w:rsid w:val="648E4DB2"/>
    <w:rsid w:val="67694C5E"/>
    <w:rsid w:val="67B851C1"/>
    <w:rsid w:val="68B95597"/>
    <w:rsid w:val="6B07083C"/>
    <w:rsid w:val="6D535020"/>
    <w:rsid w:val="708B2BBA"/>
    <w:rsid w:val="71025602"/>
    <w:rsid w:val="712D088B"/>
    <w:rsid w:val="72007D93"/>
    <w:rsid w:val="727D5888"/>
    <w:rsid w:val="72992D0F"/>
    <w:rsid w:val="74550B86"/>
    <w:rsid w:val="75784615"/>
    <w:rsid w:val="78362127"/>
    <w:rsid w:val="79DC49ED"/>
    <w:rsid w:val="7ACC1AD6"/>
    <w:rsid w:val="7B682754"/>
    <w:rsid w:val="7C790BCC"/>
    <w:rsid w:val="7C9C690A"/>
    <w:rsid w:val="7D5960D1"/>
    <w:rsid w:val="7E1352F2"/>
    <w:rsid w:val="7E6A11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405"/>
    </w:pPr>
    <w:rPr>
      <w:kern w:val="0"/>
      <w:sz w:val="20"/>
    </w:rPr>
  </w:style>
  <w:style w:type="paragraph" w:styleId="3">
    <w:name w:val="Plain Text"/>
    <w:basedOn w:val="1"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lang w:bidi="ar-SA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qFormat/>
    <w:uiPriority w:val="0"/>
    <w:rPr>
      <w:color w:val="2583AD"/>
      <w:u w:val="none"/>
    </w:rPr>
  </w:style>
  <w:style w:type="table" w:styleId="13">
    <w:name w:val="Table Grid"/>
    <w:basedOn w:val="12"/>
    <w:uiPriority w:val="0"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4">
    <w:name w:val="Char3 Char Char Char Char Char Char"/>
    <w:basedOn w:val="1"/>
    <w:uiPriority w:val="0"/>
    <w:pPr>
      <w:widowControl/>
      <w:spacing w:line="300" w:lineRule="auto"/>
      <w:ind w:firstLine="200" w:firstLineChars="200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15">
    <w:name w:val="apple-converted-space"/>
    <w:basedOn w:val="8"/>
    <w:uiPriority w:val="0"/>
  </w:style>
  <w:style w:type="paragraph" w:customStyle="1" w:styleId="16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16</Pages>
  <Words>16222</Words>
  <Characters>16470</Characters>
  <Lines>0</Lines>
  <Paragraphs>0</Paragraphs>
  <ScaleCrop>false</ScaleCrop>
  <LinksUpToDate>false</LinksUpToDate>
  <CharactersWithSpaces>21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2019-01-17T02:58:00Z</dcterms:created>
  <dc:creator>788</dc:creator>
  <cp:lastModifiedBy>45055</cp:lastModifiedBy>
  <dcterms:modified xsi:type="dcterms:W3CDTF">2022-08-22T06:56:39Z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  <property fmtid="{D5CDD505-2E9C-101B-9397-08002B2CF9AE}" pid="3" name="ICV">
    <vt:lpwstr>2F5C10E226304EC38B2914652375AD12</vt:lpwstr>
  </property>
</Properties>
</file>